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5963" w14:textId="6E240283" w:rsidR="00422EEB" w:rsidRDefault="0091696E" w:rsidP="0091696E">
      <w:pPr>
        <w:tabs>
          <w:tab w:val="left" w:pos="1212"/>
          <w:tab w:val="center" w:pos="5102"/>
        </w:tabs>
        <w:jc w:val="left"/>
        <w:rPr>
          <w:rFonts w:ascii="BIZ UDゴシック" w:eastAsia="BIZ UDゴシック" w:hAnsi="BIZ UDゴシック"/>
          <w:sz w:val="24"/>
          <w:szCs w:val="24"/>
        </w:rPr>
      </w:pPr>
      <w:bookmarkStart w:id="0" w:name="_Hlk178488958"/>
      <w:r>
        <w:rPr>
          <w:rFonts w:ascii="BIZ UDゴシック" w:eastAsia="BIZ UDゴシック" w:hAnsi="BIZ UDゴシック"/>
          <w:sz w:val="24"/>
          <w:szCs w:val="24"/>
        </w:rPr>
        <w:tab/>
      </w:r>
      <w:r>
        <w:rPr>
          <w:rFonts w:ascii="BIZ UDゴシック" w:eastAsia="BIZ UDゴシック" w:hAnsi="BIZ UDゴシック"/>
          <w:sz w:val="24"/>
          <w:szCs w:val="24"/>
        </w:rPr>
        <w:tab/>
      </w:r>
      <w:bookmarkEnd w:id="0"/>
      <w:r w:rsidR="00594813" w:rsidRPr="00594813">
        <w:rPr>
          <w:rFonts w:ascii="BIZ UDゴシック" w:eastAsia="BIZ UDゴシック" w:hAnsi="BIZ UDゴシック"/>
          <w:sz w:val="24"/>
          <w:szCs w:val="24"/>
        </w:rPr>
        <w:t>2026年度</w:t>
      </w:r>
      <w:r w:rsidR="0021045A" w:rsidRPr="0021045A">
        <w:rPr>
          <w:rFonts w:ascii="BIZ UDゴシック" w:eastAsia="BIZ UDゴシック" w:hAnsi="BIZ UDゴシック" w:hint="eastAsia"/>
          <w:sz w:val="24"/>
          <w:szCs w:val="24"/>
        </w:rPr>
        <w:t>東浦町各種検診案内リーフレット</w:t>
      </w:r>
      <w:r w:rsidR="003B4C1A">
        <w:rPr>
          <w:rFonts w:ascii="BIZ UDゴシック" w:eastAsia="BIZ UDゴシック" w:hAnsi="BIZ UDゴシック" w:hint="eastAsia"/>
          <w:sz w:val="24"/>
          <w:szCs w:val="24"/>
        </w:rPr>
        <w:t>有料</w:t>
      </w:r>
      <w:r w:rsidR="0021045A" w:rsidRPr="0021045A">
        <w:rPr>
          <w:rFonts w:ascii="BIZ UDゴシック" w:eastAsia="BIZ UDゴシック" w:hAnsi="BIZ UDゴシック" w:hint="eastAsia"/>
          <w:sz w:val="24"/>
          <w:szCs w:val="24"/>
        </w:rPr>
        <w:t>広告募集要項</w:t>
      </w:r>
    </w:p>
    <w:p w14:paraId="76A5342C" w14:textId="77777777" w:rsidR="003033C8" w:rsidRPr="0021045A" w:rsidRDefault="003033C8" w:rsidP="003033C8">
      <w:pPr>
        <w:jc w:val="center"/>
        <w:rPr>
          <w:rFonts w:ascii="BIZ UD明朝 Medium" w:eastAsia="BIZ UD明朝 Medium" w:hAnsi="BIZ UD明朝 Medium"/>
          <w:sz w:val="24"/>
          <w:szCs w:val="24"/>
        </w:rPr>
      </w:pPr>
    </w:p>
    <w:p w14:paraId="551A049C" w14:textId="56A73AB4" w:rsidR="00D74B70" w:rsidRDefault="00AC66AB" w:rsidP="00D233EA">
      <w:pPr>
        <w:ind w:firstLineChars="100" w:firstLine="240"/>
        <w:rPr>
          <w:rFonts w:ascii="BIZ UD明朝 Medium" w:eastAsia="BIZ UD明朝 Medium" w:hAnsi="BIZ UD明朝 Medium"/>
          <w:sz w:val="24"/>
          <w:szCs w:val="24"/>
        </w:rPr>
      </w:pPr>
      <w:r w:rsidRPr="00422EEB">
        <w:rPr>
          <w:rFonts w:ascii="BIZ UD明朝 Medium" w:eastAsia="BIZ UD明朝 Medium" w:hAnsi="BIZ UD明朝 Medium" w:hint="eastAsia"/>
          <w:sz w:val="24"/>
          <w:szCs w:val="24"/>
        </w:rPr>
        <w:t>東浦町では、</w:t>
      </w:r>
      <w:r w:rsidR="007665E0" w:rsidRPr="007665E0">
        <w:rPr>
          <w:rFonts w:ascii="BIZ UD明朝 Medium" w:eastAsia="BIZ UD明朝 Medium" w:hAnsi="BIZ UD明朝 Medium" w:hint="eastAsia"/>
          <w:sz w:val="24"/>
          <w:szCs w:val="24"/>
        </w:rPr>
        <w:t>事業者等との協働により町の新たな財源を確保し、住民サービスの向上及び地域経済の活性化を図ることを目的</w:t>
      </w:r>
      <w:r w:rsidR="00582CC2">
        <w:rPr>
          <w:rFonts w:ascii="BIZ UD明朝 Medium" w:eastAsia="BIZ UD明朝 Medium" w:hAnsi="BIZ UD明朝 Medium" w:hint="eastAsia"/>
          <w:sz w:val="24"/>
          <w:szCs w:val="24"/>
        </w:rPr>
        <w:t>に</w:t>
      </w:r>
      <w:r w:rsidR="00AB3B13">
        <w:rPr>
          <w:rFonts w:ascii="BIZ UD明朝 Medium" w:eastAsia="BIZ UD明朝 Medium" w:hAnsi="BIZ UD明朝 Medium" w:hint="eastAsia"/>
          <w:sz w:val="24"/>
          <w:szCs w:val="24"/>
        </w:rPr>
        <w:t>、東浦町が作成する</w:t>
      </w:r>
      <w:r w:rsidR="009C5466">
        <w:rPr>
          <w:rFonts w:ascii="BIZ UD明朝 Medium" w:eastAsia="BIZ UD明朝 Medium" w:hAnsi="BIZ UD明朝 Medium" w:hint="eastAsia"/>
          <w:sz w:val="24"/>
          <w:szCs w:val="24"/>
        </w:rPr>
        <w:t>紙媒体</w:t>
      </w:r>
      <w:r w:rsidR="00AB3B13" w:rsidRPr="00AB3B13">
        <w:rPr>
          <w:rFonts w:ascii="BIZ UD明朝 Medium" w:eastAsia="BIZ UD明朝 Medium" w:hAnsi="BIZ UD明朝 Medium" w:hint="eastAsia"/>
          <w:sz w:val="24"/>
          <w:szCs w:val="24"/>
        </w:rPr>
        <w:t>に広告枠を設け、次のとおり募集します。</w:t>
      </w:r>
    </w:p>
    <w:p w14:paraId="6E43385F" w14:textId="08227BE1" w:rsidR="003033C8" w:rsidRDefault="00D74B70" w:rsidP="00597121">
      <w:pPr>
        <w:ind w:firstLineChars="100" w:firstLine="240"/>
        <w:rPr>
          <w:rFonts w:ascii="BIZ UD明朝 Medium" w:eastAsia="BIZ UD明朝 Medium" w:hAnsi="BIZ UD明朝 Medium"/>
          <w:sz w:val="24"/>
          <w:szCs w:val="24"/>
        </w:rPr>
      </w:pPr>
      <w:r w:rsidRPr="00D74B70">
        <w:rPr>
          <w:rFonts w:ascii="BIZ UD明朝 Medium" w:eastAsia="BIZ UD明朝 Medium" w:hAnsi="BIZ UD明朝 Medium" w:hint="eastAsia"/>
          <w:sz w:val="24"/>
          <w:szCs w:val="24"/>
        </w:rPr>
        <w:t>申し込みされる方は、東浦町有料広告掲載要綱、東浦町有料広告</w:t>
      </w:r>
      <w:r w:rsidR="00D30287">
        <w:rPr>
          <w:rFonts w:ascii="BIZ UD明朝 Medium" w:eastAsia="BIZ UD明朝 Medium" w:hAnsi="BIZ UD明朝 Medium" w:hint="eastAsia"/>
          <w:sz w:val="24"/>
          <w:szCs w:val="24"/>
        </w:rPr>
        <w:t>掲載</w:t>
      </w:r>
      <w:r w:rsidRPr="00D74B70">
        <w:rPr>
          <w:rFonts w:ascii="BIZ UD明朝 Medium" w:eastAsia="BIZ UD明朝 Medium" w:hAnsi="BIZ UD明朝 Medium" w:hint="eastAsia"/>
          <w:sz w:val="24"/>
          <w:szCs w:val="24"/>
        </w:rPr>
        <w:t>基準</w:t>
      </w:r>
      <w:r>
        <w:rPr>
          <w:rFonts w:ascii="BIZ UD明朝 Medium" w:eastAsia="BIZ UD明朝 Medium" w:hAnsi="BIZ UD明朝 Medium" w:hint="eastAsia"/>
          <w:sz w:val="24"/>
          <w:szCs w:val="24"/>
        </w:rPr>
        <w:t>、募集要項</w:t>
      </w:r>
      <w:r w:rsidRPr="00D74B70">
        <w:rPr>
          <w:rFonts w:ascii="BIZ UD明朝 Medium" w:eastAsia="BIZ UD明朝 Medium" w:hAnsi="BIZ UD明朝 Medium"/>
          <w:sz w:val="24"/>
          <w:szCs w:val="24"/>
        </w:rPr>
        <w:t>を必ず確認してください。</w:t>
      </w:r>
    </w:p>
    <w:p w14:paraId="7502F648" w14:textId="25FDB500" w:rsidR="006C686C" w:rsidRPr="00024EC1" w:rsidRDefault="006C686C" w:rsidP="00751BE2">
      <w:pPr>
        <w:rPr>
          <w:rFonts w:ascii="BIZ UDゴシック" w:eastAsia="BIZ UDゴシック" w:hAnsi="BIZ UDゴシック"/>
          <w:sz w:val="24"/>
          <w:szCs w:val="24"/>
          <w:bdr w:val="single" w:sz="4" w:space="0" w:color="auto"/>
          <w:shd w:val="pct15" w:color="auto" w:fill="FFFFFF"/>
        </w:rPr>
      </w:pPr>
      <w:r w:rsidRPr="00024EC1">
        <w:rPr>
          <w:rFonts w:ascii="BIZ UDゴシック" w:eastAsia="BIZ UDゴシック" w:hAnsi="BIZ UDゴシック" w:hint="eastAsia"/>
          <w:sz w:val="24"/>
          <w:szCs w:val="24"/>
          <w:bdr w:val="single" w:sz="4" w:space="0" w:color="auto"/>
          <w:shd w:val="pct15" w:color="auto" w:fill="FFFFFF"/>
        </w:rPr>
        <w:t>１　募集概要</w:t>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p>
    <w:p w14:paraId="1E94B6F4" w14:textId="2830D3CB" w:rsidR="006C686C" w:rsidRPr="00422EEB" w:rsidRDefault="00597121" w:rsidP="00A348E9">
      <w:pPr>
        <w:rPr>
          <w:rFonts w:ascii="BIZ UD明朝 Medium" w:eastAsia="BIZ UD明朝 Medium" w:hAnsi="BIZ UD明朝 Medium"/>
          <w:sz w:val="24"/>
          <w:szCs w:val="24"/>
        </w:rPr>
      </w:pPr>
      <w:commentRangeStart w:id="1"/>
      <w:r>
        <w:rPr>
          <w:rFonts w:ascii="BIZ UD明朝 Medium" w:eastAsia="BIZ UD明朝 Medium" w:hAnsi="BIZ UD明朝 Medium" w:hint="eastAsia"/>
          <w:sz w:val="24"/>
          <w:szCs w:val="24"/>
        </w:rPr>
        <w:t>（１）</w:t>
      </w:r>
      <w:r w:rsidR="00136524">
        <w:rPr>
          <w:rFonts w:ascii="BIZ UD明朝 Medium" w:eastAsia="BIZ UD明朝 Medium" w:hAnsi="BIZ UD明朝 Medium" w:hint="eastAsia"/>
          <w:sz w:val="24"/>
          <w:szCs w:val="24"/>
        </w:rPr>
        <w:t>広告媒体</w:t>
      </w:r>
      <w:r w:rsidR="00A348E9" w:rsidRPr="00A348E9">
        <w:rPr>
          <w:rFonts w:ascii="BIZ UD明朝 Medium" w:eastAsia="BIZ UD明朝 Medium" w:hAnsi="BIZ UD明朝 Medium" w:hint="eastAsia"/>
          <w:sz w:val="24"/>
          <w:szCs w:val="24"/>
        </w:rPr>
        <w:t>、広告の規格、広告掲載位置、広告掲載期間</w:t>
      </w:r>
      <w:r w:rsidR="00A348E9">
        <w:rPr>
          <w:rFonts w:ascii="BIZ UD明朝 Medium" w:eastAsia="BIZ UD明朝 Medium" w:hAnsi="BIZ UD明朝 Medium" w:hint="eastAsia"/>
          <w:sz w:val="24"/>
          <w:szCs w:val="24"/>
        </w:rPr>
        <w:t>及び</w:t>
      </w:r>
      <w:r w:rsidR="00A348E9" w:rsidRPr="00A348E9">
        <w:rPr>
          <w:rFonts w:ascii="BIZ UD明朝 Medium" w:eastAsia="BIZ UD明朝 Medium" w:hAnsi="BIZ UD明朝 Medium" w:hint="eastAsia"/>
          <w:sz w:val="24"/>
          <w:szCs w:val="24"/>
        </w:rPr>
        <w:t>広告掲載料</w:t>
      </w:r>
      <w:commentRangeEnd w:id="1"/>
      <w:r w:rsidR="007B1D2C">
        <w:rPr>
          <w:rStyle w:val="ae"/>
        </w:rPr>
        <w:commentReference w:id="1"/>
      </w:r>
    </w:p>
    <w:p w14:paraId="7E4E1316" w14:textId="099ED428" w:rsidR="00D06CE6" w:rsidRDefault="00597121" w:rsidP="004602A2">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21045A" w:rsidRPr="0021045A">
        <w:rPr>
          <w:rFonts w:ascii="BIZ UD明朝 Medium" w:eastAsia="BIZ UD明朝 Medium" w:hAnsi="BIZ UD明朝 Medium"/>
          <w:sz w:val="24"/>
          <w:szCs w:val="24"/>
        </w:rPr>
        <w:t>2026年度</w:t>
      </w:r>
      <w:r w:rsidR="00594813" w:rsidRPr="00594813">
        <w:rPr>
          <w:rFonts w:ascii="BIZ UD明朝 Medium" w:eastAsia="BIZ UD明朝 Medium" w:hAnsi="BIZ UD明朝 Medium" w:hint="eastAsia"/>
          <w:sz w:val="24"/>
          <w:szCs w:val="24"/>
        </w:rPr>
        <w:t>東浦町各種検診案内リーフレット</w:t>
      </w:r>
    </w:p>
    <w:p w14:paraId="20D0BCC8" w14:textId="7934EBFC" w:rsidR="00597121" w:rsidRDefault="00A501C0" w:rsidP="00D06CE6">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【広告媒体】</w:t>
      </w:r>
    </w:p>
    <w:tbl>
      <w:tblPr>
        <w:tblStyle w:val="a5"/>
        <w:tblW w:w="0" w:type="auto"/>
        <w:jc w:val="center"/>
        <w:tblLook w:val="04A0" w:firstRow="1" w:lastRow="0" w:firstColumn="1" w:lastColumn="0" w:noHBand="0" w:noVBand="1"/>
      </w:tblPr>
      <w:tblGrid>
        <w:gridCol w:w="1384"/>
        <w:gridCol w:w="7938"/>
      </w:tblGrid>
      <w:tr w:rsidR="00D06CE6" w:rsidRPr="005F54C3" w14:paraId="01D32FEB" w14:textId="77777777" w:rsidTr="00D06CE6">
        <w:trPr>
          <w:jc w:val="center"/>
        </w:trPr>
        <w:tc>
          <w:tcPr>
            <w:tcW w:w="1384" w:type="dxa"/>
          </w:tcPr>
          <w:p w14:paraId="54647409" w14:textId="77091561" w:rsidR="00D06CE6" w:rsidRPr="005F54C3" w:rsidRDefault="00D06CE6" w:rsidP="00D06CE6">
            <w:pPr>
              <w:rPr>
                <w:rFonts w:ascii="BIZ UD明朝 Medium" w:eastAsia="BIZ UD明朝 Medium" w:hAnsi="BIZ UD明朝 Medium"/>
                <w:szCs w:val="21"/>
              </w:rPr>
            </w:pPr>
            <w:r w:rsidRPr="005F54C3">
              <w:rPr>
                <w:rFonts w:ascii="BIZ UD明朝 Medium" w:eastAsia="BIZ UD明朝 Medium" w:hAnsi="BIZ UD明朝 Medium" w:hint="eastAsia"/>
                <w:szCs w:val="21"/>
              </w:rPr>
              <w:t>名称</w:t>
            </w:r>
          </w:p>
        </w:tc>
        <w:tc>
          <w:tcPr>
            <w:tcW w:w="7938" w:type="dxa"/>
          </w:tcPr>
          <w:p w14:paraId="2CC44D38" w14:textId="6B08D33C" w:rsidR="00D06CE6" w:rsidRPr="005F54C3" w:rsidRDefault="00D06CE6" w:rsidP="00D06CE6">
            <w:pPr>
              <w:ind w:left="41"/>
              <w:rPr>
                <w:rFonts w:ascii="BIZ UD明朝 Medium" w:eastAsia="BIZ UD明朝 Medium" w:hAnsi="BIZ UD明朝 Medium"/>
                <w:szCs w:val="21"/>
              </w:rPr>
            </w:pPr>
            <w:r>
              <w:rPr>
                <w:rFonts w:ascii="BIZ UD明朝 Medium" w:eastAsia="BIZ UD明朝 Medium" w:hAnsi="BIZ UD明朝 Medium" w:hint="eastAsia"/>
                <w:szCs w:val="21"/>
              </w:rPr>
              <w:t>202</w:t>
            </w:r>
            <w:r w:rsidR="00F02A68">
              <w:rPr>
                <w:rFonts w:ascii="BIZ UD明朝 Medium" w:eastAsia="BIZ UD明朝 Medium" w:hAnsi="BIZ UD明朝 Medium" w:hint="eastAsia"/>
                <w:szCs w:val="21"/>
              </w:rPr>
              <w:t>6</w:t>
            </w:r>
            <w:r w:rsidRPr="005F54C3">
              <w:rPr>
                <w:rFonts w:ascii="BIZ UD明朝 Medium" w:eastAsia="BIZ UD明朝 Medium" w:hAnsi="BIZ UD明朝 Medium" w:hint="eastAsia"/>
                <w:szCs w:val="21"/>
              </w:rPr>
              <w:t>年度</w:t>
            </w:r>
            <w:r w:rsidR="00AA3AA5" w:rsidRPr="00AA3AA5">
              <w:rPr>
                <w:rFonts w:ascii="BIZ UD明朝 Medium" w:eastAsia="BIZ UD明朝 Medium" w:hAnsi="BIZ UD明朝 Medium" w:hint="eastAsia"/>
                <w:szCs w:val="21"/>
              </w:rPr>
              <w:t>東浦町各種検診のご案内（リーフレット）</w:t>
            </w:r>
            <w:r w:rsidR="00AA3AA5" w:rsidRPr="005F54C3">
              <w:rPr>
                <w:rFonts w:ascii="BIZ UD明朝 Medium" w:eastAsia="BIZ UD明朝 Medium" w:hAnsi="BIZ UD明朝 Medium"/>
                <w:szCs w:val="21"/>
              </w:rPr>
              <w:t xml:space="preserve"> </w:t>
            </w:r>
          </w:p>
        </w:tc>
      </w:tr>
      <w:tr w:rsidR="00D06CE6" w:rsidRPr="005F54C3" w14:paraId="523CBADA" w14:textId="77777777" w:rsidTr="00D06CE6">
        <w:trPr>
          <w:jc w:val="center"/>
        </w:trPr>
        <w:tc>
          <w:tcPr>
            <w:tcW w:w="1384" w:type="dxa"/>
          </w:tcPr>
          <w:p w14:paraId="1DE2044B" w14:textId="602E01C3" w:rsidR="00D06CE6" w:rsidRPr="005F54C3" w:rsidRDefault="00D06CE6" w:rsidP="00D06CE6">
            <w:pPr>
              <w:rPr>
                <w:rFonts w:ascii="BIZ UD明朝 Medium" w:eastAsia="BIZ UD明朝 Medium" w:hAnsi="BIZ UD明朝 Medium"/>
                <w:szCs w:val="21"/>
              </w:rPr>
            </w:pPr>
            <w:r w:rsidRPr="005F54C3">
              <w:rPr>
                <w:rFonts w:ascii="BIZ UD明朝 Medium" w:eastAsia="BIZ UD明朝 Medium" w:hAnsi="BIZ UD明朝 Medium"/>
                <w:szCs w:val="21"/>
              </w:rPr>
              <w:t>内容</w:t>
            </w:r>
          </w:p>
        </w:tc>
        <w:tc>
          <w:tcPr>
            <w:tcW w:w="7938" w:type="dxa"/>
          </w:tcPr>
          <w:p w14:paraId="02CB7463" w14:textId="21E5A9CA" w:rsidR="00D06CE6" w:rsidRPr="005F54C3" w:rsidRDefault="00AA3AA5" w:rsidP="00D06CE6">
            <w:pPr>
              <w:ind w:left="41"/>
              <w:rPr>
                <w:rFonts w:ascii="BIZ UD明朝 Medium" w:eastAsia="BIZ UD明朝 Medium" w:hAnsi="BIZ UD明朝 Medium"/>
                <w:szCs w:val="21"/>
              </w:rPr>
            </w:pPr>
            <w:r>
              <w:rPr>
                <w:rFonts w:ascii="BIZ UD明朝 Medium" w:eastAsia="BIZ UD明朝 Medium" w:hAnsi="BIZ UD明朝 Medium" w:hint="eastAsia"/>
                <w:szCs w:val="21"/>
              </w:rPr>
              <w:t>住民の方に各種検診日程及び申込はがきを案内するものです</w:t>
            </w:r>
            <w:r w:rsidR="00D06CE6" w:rsidRPr="00D12D34">
              <w:rPr>
                <w:rFonts w:ascii="BIZ UD明朝 Medium" w:eastAsia="BIZ UD明朝 Medium" w:hAnsi="BIZ UD明朝 Medium" w:hint="eastAsia"/>
                <w:szCs w:val="21"/>
              </w:rPr>
              <w:t>。</w:t>
            </w:r>
          </w:p>
        </w:tc>
      </w:tr>
      <w:tr w:rsidR="00D06CE6" w:rsidRPr="005F54C3" w14:paraId="6ACE7379" w14:textId="77777777" w:rsidTr="00D06CE6">
        <w:trPr>
          <w:jc w:val="center"/>
        </w:trPr>
        <w:tc>
          <w:tcPr>
            <w:tcW w:w="1384" w:type="dxa"/>
          </w:tcPr>
          <w:p w14:paraId="7ED92292" w14:textId="73C04351" w:rsidR="00D06CE6" w:rsidRPr="005F54C3" w:rsidRDefault="00D06CE6" w:rsidP="00D06CE6">
            <w:pPr>
              <w:rPr>
                <w:rFonts w:ascii="BIZ UD明朝 Medium" w:eastAsia="BIZ UD明朝 Medium" w:hAnsi="BIZ UD明朝 Medium"/>
                <w:szCs w:val="21"/>
              </w:rPr>
            </w:pPr>
            <w:r w:rsidRPr="005F54C3">
              <w:rPr>
                <w:rFonts w:ascii="BIZ UD明朝 Medium" w:eastAsia="BIZ UD明朝 Medium" w:hAnsi="BIZ UD明朝 Medium" w:hint="eastAsia"/>
                <w:szCs w:val="21"/>
              </w:rPr>
              <w:t>サイズ</w:t>
            </w:r>
          </w:p>
        </w:tc>
        <w:tc>
          <w:tcPr>
            <w:tcW w:w="7938" w:type="dxa"/>
          </w:tcPr>
          <w:p w14:paraId="6B104907" w14:textId="2E37B539" w:rsidR="00D06CE6" w:rsidRPr="005F54C3" w:rsidRDefault="00AA3AA5" w:rsidP="00D06CE6">
            <w:pPr>
              <w:ind w:left="41"/>
              <w:rPr>
                <w:rFonts w:ascii="BIZ UD明朝 Medium" w:eastAsia="BIZ UD明朝 Medium" w:hAnsi="BIZ UD明朝 Medium"/>
                <w:szCs w:val="21"/>
              </w:rPr>
            </w:pPr>
            <w:r>
              <w:rPr>
                <w:rFonts w:ascii="BIZ UD明朝 Medium" w:eastAsia="BIZ UD明朝 Medium" w:hAnsi="BIZ UD明朝 Medium" w:hint="eastAsia"/>
                <w:szCs w:val="21"/>
              </w:rPr>
              <w:t>A4</w:t>
            </w:r>
            <w:r w:rsidR="00D06CE6" w:rsidRPr="005F54C3">
              <w:rPr>
                <w:rFonts w:ascii="BIZ UD明朝 Medium" w:eastAsia="BIZ UD明朝 Medium" w:hAnsi="BIZ UD明朝 Medium" w:hint="eastAsia"/>
                <w:szCs w:val="21"/>
              </w:rPr>
              <w:t xml:space="preserve">　縦</w:t>
            </w:r>
            <w:r w:rsidR="0021045A">
              <w:rPr>
                <w:rFonts w:ascii="BIZ UD明朝 Medium" w:eastAsia="BIZ UD明朝 Medium" w:hAnsi="BIZ UD明朝 Medium" w:hint="eastAsia"/>
                <w:szCs w:val="21"/>
              </w:rPr>
              <w:t>297</w:t>
            </w:r>
            <w:r w:rsidR="00D06CE6" w:rsidRPr="005F54C3">
              <w:rPr>
                <w:rFonts w:ascii="BIZ UD明朝 Medium" w:eastAsia="BIZ UD明朝 Medium" w:hAnsi="BIZ UD明朝 Medium"/>
                <w:szCs w:val="21"/>
              </w:rPr>
              <w:t>㎜</w:t>
            </w:r>
            <w:r w:rsidR="00D06CE6" w:rsidRPr="005F54C3">
              <w:rPr>
                <w:rFonts w:ascii="BIZ UD明朝 Medium" w:eastAsia="BIZ UD明朝 Medium" w:hAnsi="BIZ UD明朝 Medium" w:hint="eastAsia"/>
                <w:szCs w:val="21"/>
              </w:rPr>
              <w:t>×横</w:t>
            </w:r>
            <w:r w:rsidR="0021045A">
              <w:rPr>
                <w:rFonts w:ascii="BIZ UD明朝 Medium" w:eastAsia="BIZ UD明朝 Medium" w:hAnsi="BIZ UD明朝 Medium" w:hint="eastAsia"/>
                <w:szCs w:val="21"/>
              </w:rPr>
              <w:t>210</w:t>
            </w:r>
            <w:r w:rsidR="00D06CE6" w:rsidRPr="005F54C3">
              <w:rPr>
                <w:rFonts w:ascii="BIZ UD明朝 Medium" w:eastAsia="BIZ UD明朝 Medium" w:hAnsi="BIZ UD明朝 Medium"/>
                <w:szCs w:val="21"/>
              </w:rPr>
              <w:t>㎜</w:t>
            </w:r>
          </w:p>
        </w:tc>
      </w:tr>
      <w:tr w:rsidR="00D06CE6" w:rsidRPr="005F54C3" w14:paraId="1C5B042D" w14:textId="77777777" w:rsidTr="00D06CE6">
        <w:trPr>
          <w:jc w:val="center"/>
        </w:trPr>
        <w:tc>
          <w:tcPr>
            <w:tcW w:w="1384" w:type="dxa"/>
          </w:tcPr>
          <w:p w14:paraId="0D30D262" w14:textId="1BD99A59" w:rsidR="00D06CE6" w:rsidRPr="005F54C3" w:rsidRDefault="0008038B" w:rsidP="00D06CE6">
            <w:pPr>
              <w:rPr>
                <w:rFonts w:ascii="BIZ UD明朝 Medium" w:eastAsia="BIZ UD明朝 Medium" w:hAnsi="BIZ UD明朝 Medium"/>
                <w:szCs w:val="21"/>
              </w:rPr>
            </w:pPr>
            <w:commentRangeStart w:id="2"/>
            <w:r>
              <w:rPr>
                <w:rFonts w:ascii="BIZ UD明朝 Medium" w:eastAsia="BIZ UD明朝 Medium" w:hAnsi="BIZ UD明朝 Medium" w:hint="eastAsia"/>
                <w:szCs w:val="21"/>
              </w:rPr>
              <w:t>配布</w:t>
            </w:r>
            <w:r w:rsidR="00AB4548">
              <w:rPr>
                <w:rFonts w:ascii="BIZ UD明朝 Medium" w:eastAsia="BIZ UD明朝 Medium" w:hAnsi="BIZ UD明朝 Medium" w:hint="eastAsia"/>
                <w:szCs w:val="21"/>
              </w:rPr>
              <w:t>予定数</w:t>
            </w:r>
            <w:commentRangeEnd w:id="2"/>
            <w:r w:rsidR="00881AED">
              <w:rPr>
                <w:rStyle w:val="ae"/>
              </w:rPr>
              <w:commentReference w:id="2"/>
            </w:r>
          </w:p>
        </w:tc>
        <w:tc>
          <w:tcPr>
            <w:tcW w:w="7938" w:type="dxa"/>
          </w:tcPr>
          <w:p w14:paraId="2503C2F5" w14:textId="7A3C9655" w:rsidR="00D06CE6" w:rsidRPr="005F54C3" w:rsidRDefault="00225658" w:rsidP="00D06CE6">
            <w:pPr>
              <w:rPr>
                <w:rFonts w:ascii="BIZ UD明朝 Medium" w:eastAsia="BIZ UD明朝 Medium" w:hAnsi="BIZ UD明朝 Medium"/>
                <w:szCs w:val="21"/>
              </w:rPr>
            </w:pPr>
            <w:r>
              <w:rPr>
                <w:rFonts w:ascii="BIZ UD明朝 Medium" w:eastAsia="BIZ UD明朝 Medium" w:hAnsi="BIZ UD明朝 Medium"/>
                <w:szCs w:val="21"/>
              </w:rPr>
              <w:t>25,000</w:t>
            </w:r>
            <w:r w:rsidR="00D06CE6" w:rsidRPr="005F54C3">
              <w:rPr>
                <w:rFonts w:ascii="BIZ UD明朝 Medium" w:eastAsia="BIZ UD明朝 Medium" w:hAnsi="BIZ UD明朝 Medium"/>
                <w:szCs w:val="21"/>
              </w:rPr>
              <w:t xml:space="preserve"> </w:t>
            </w:r>
            <w:r w:rsidR="00D06CE6">
              <w:rPr>
                <w:rFonts w:ascii="BIZ UD明朝 Medium" w:eastAsia="BIZ UD明朝 Medium" w:hAnsi="BIZ UD明朝 Medium" w:hint="eastAsia"/>
                <w:szCs w:val="21"/>
              </w:rPr>
              <w:t>枚</w:t>
            </w:r>
          </w:p>
        </w:tc>
      </w:tr>
      <w:tr w:rsidR="00D06CE6" w:rsidRPr="005F54C3" w14:paraId="6EED4FC5" w14:textId="77777777" w:rsidTr="00D06CE6">
        <w:trPr>
          <w:jc w:val="center"/>
        </w:trPr>
        <w:tc>
          <w:tcPr>
            <w:tcW w:w="1384" w:type="dxa"/>
          </w:tcPr>
          <w:p w14:paraId="6ABBFDA6" w14:textId="5BF4139D" w:rsidR="00D06CE6" w:rsidRPr="005F54C3" w:rsidRDefault="00C82A9F" w:rsidP="00D06CE6">
            <w:pPr>
              <w:rPr>
                <w:rFonts w:ascii="BIZ UD明朝 Medium" w:eastAsia="BIZ UD明朝 Medium" w:hAnsi="BIZ UD明朝 Medium"/>
                <w:szCs w:val="21"/>
              </w:rPr>
            </w:pPr>
            <w:r>
              <w:rPr>
                <w:rFonts w:ascii="BIZ UD明朝 Medium" w:eastAsia="BIZ UD明朝 Medium" w:hAnsi="BIZ UD明朝 Medium" w:hint="eastAsia"/>
                <w:szCs w:val="21"/>
              </w:rPr>
              <w:t>配布</w:t>
            </w:r>
            <w:r w:rsidR="0008038B">
              <w:rPr>
                <w:rFonts w:ascii="BIZ UD明朝 Medium" w:eastAsia="BIZ UD明朝 Medium" w:hAnsi="BIZ UD明朝 Medium" w:hint="eastAsia"/>
                <w:szCs w:val="21"/>
              </w:rPr>
              <w:t>時期</w:t>
            </w:r>
          </w:p>
        </w:tc>
        <w:tc>
          <w:tcPr>
            <w:tcW w:w="7938" w:type="dxa"/>
          </w:tcPr>
          <w:p w14:paraId="48FEB833" w14:textId="6FA823E1" w:rsidR="00D06CE6" w:rsidRPr="005F54C3" w:rsidRDefault="0008038B" w:rsidP="0008038B">
            <w:pPr>
              <w:rPr>
                <w:rFonts w:ascii="BIZ UD明朝 Medium" w:eastAsia="BIZ UD明朝 Medium" w:hAnsi="BIZ UD明朝 Medium"/>
                <w:szCs w:val="21"/>
              </w:rPr>
            </w:pPr>
            <w:r>
              <w:rPr>
                <w:rFonts w:ascii="BIZ UD明朝 Medium" w:eastAsia="BIZ UD明朝 Medium" w:hAnsi="BIZ UD明朝 Medium" w:hint="eastAsia"/>
                <w:szCs w:val="21"/>
              </w:rPr>
              <w:t>2026</w:t>
            </w:r>
            <w:r w:rsidR="00D06CE6" w:rsidRPr="005F54C3">
              <w:rPr>
                <w:rFonts w:ascii="BIZ UD明朝 Medium" w:eastAsia="BIZ UD明朝 Medium" w:hAnsi="BIZ UD明朝 Medium"/>
                <w:szCs w:val="21"/>
              </w:rPr>
              <w:t>年</w:t>
            </w:r>
            <w:r w:rsidR="00AA3AA5">
              <w:rPr>
                <w:rFonts w:ascii="BIZ UD明朝 Medium" w:eastAsia="BIZ UD明朝 Medium" w:hAnsi="BIZ UD明朝 Medium" w:hint="eastAsia"/>
                <w:szCs w:val="21"/>
              </w:rPr>
              <w:t>４</w:t>
            </w:r>
            <w:r w:rsidR="00D06CE6" w:rsidRPr="005F54C3">
              <w:rPr>
                <w:rFonts w:ascii="BIZ UD明朝 Medium" w:eastAsia="BIZ UD明朝 Medium" w:hAnsi="BIZ UD明朝 Medium"/>
                <w:szCs w:val="21"/>
              </w:rPr>
              <w:t>月</w:t>
            </w:r>
            <w:r w:rsidR="00AA3AA5">
              <w:rPr>
                <w:rFonts w:ascii="BIZ UD明朝 Medium" w:eastAsia="BIZ UD明朝 Medium" w:hAnsi="BIZ UD明朝 Medium" w:hint="eastAsia"/>
                <w:szCs w:val="21"/>
              </w:rPr>
              <w:t>上旬</w:t>
            </w:r>
          </w:p>
        </w:tc>
      </w:tr>
      <w:tr w:rsidR="00D06CE6" w:rsidRPr="005F54C3" w14:paraId="618D8955" w14:textId="77777777" w:rsidTr="00D06CE6">
        <w:trPr>
          <w:jc w:val="center"/>
        </w:trPr>
        <w:tc>
          <w:tcPr>
            <w:tcW w:w="1384" w:type="dxa"/>
          </w:tcPr>
          <w:p w14:paraId="211A3134" w14:textId="6737433B" w:rsidR="00D06CE6" w:rsidRPr="005F54C3" w:rsidRDefault="00D06CE6" w:rsidP="00D06CE6">
            <w:pPr>
              <w:rPr>
                <w:rFonts w:ascii="BIZ UD明朝 Medium" w:eastAsia="BIZ UD明朝 Medium" w:hAnsi="BIZ UD明朝 Medium"/>
                <w:szCs w:val="21"/>
              </w:rPr>
            </w:pPr>
            <w:r w:rsidRPr="005F54C3">
              <w:rPr>
                <w:rFonts w:ascii="BIZ UD明朝 Medium" w:eastAsia="BIZ UD明朝 Medium" w:hAnsi="BIZ UD明朝 Medium"/>
                <w:szCs w:val="21"/>
              </w:rPr>
              <w:t>配布方法</w:t>
            </w:r>
          </w:p>
        </w:tc>
        <w:tc>
          <w:tcPr>
            <w:tcW w:w="7938" w:type="dxa"/>
          </w:tcPr>
          <w:p w14:paraId="04DE5C74" w14:textId="1A61D07E" w:rsidR="00D06CE6" w:rsidRPr="005F54C3" w:rsidRDefault="00AA3AA5" w:rsidP="00D06CE6">
            <w:pPr>
              <w:rPr>
                <w:rFonts w:ascii="BIZ UD明朝 Medium" w:eastAsia="BIZ UD明朝 Medium" w:hAnsi="BIZ UD明朝 Medium"/>
                <w:szCs w:val="21"/>
              </w:rPr>
            </w:pPr>
            <w:r>
              <w:rPr>
                <w:rFonts w:ascii="BIZ UD明朝 Medium" w:eastAsia="BIZ UD明朝 Medium" w:hAnsi="BIZ UD明朝 Medium" w:hint="eastAsia"/>
                <w:szCs w:val="21"/>
              </w:rPr>
              <w:t>広報ひがしうらとともに配布、町内公共施設への設置</w:t>
            </w:r>
          </w:p>
        </w:tc>
      </w:tr>
    </w:tbl>
    <w:p w14:paraId="28B7E303" w14:textId="07AA9FD4" w:rsidR="00D06CE6" w:rsidRDefault="00A44A68" w:rsidP="00D17CC5">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D06CE6">
        <w:rPr>
          <w:rFonts w:ascii="BIZ UD明朝 Medium" w:eastAsia="BIZ UD明朝 Medium" w:hAnsi="BIZ UD明朝 Medium" w:hint="eastAsia"/>
          <w:sz w:val="24"/>
          <w:szCs w:val="24"/>
        </w:rPr>
        <w:t>【広告内容】</w:t>
      </w:r>
    </w:p>
    <w:tbl>
      <w:tblPr>
        <w:tblStyle w:val="a5"/>
        <w:tblW w:w="9469" w:type="dxa"/>
        <w:jc w:val="center"/>
        <w:tblLook w:val="04A0" w:firstRow="1" w:lastRow="0" w:firstColumn="1" w:lastColumn="0" w:noHBand="0" w:noVBand="1"/>
      </w:tblPr>
      <w:tblGrid>
        <w:gridCol w:w="988"/>
        <w:gridCol w:w="850"/>
        <w:gridCol w:w="2103"/>
        <w:gridCol w:w="708"/>
        <w:gridCol w:w="2150"/>
        <w:gridCol w:w="2670"/>
      </w:tblGrid>
      <w:tr w:rsidR="009E7305" w14:paraId="70191620" w14:textId="77777777" w:rsidTr="00476482">
        <w:trPr>
          <w:jc w:val="center"/>
        </w:trPr>
        <w:tc>
          <w:tcPr>
            <w:tcW w:w="988" w:type="dxa"/>
          </w:tcPr>
          <w:p w14:paraId="7B7563BD" w14:textId="77777777" w:rsidR="009E7305" w:rsidRDefault="009E7305" w:rsidP="009E7305">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掲載</w:t>
            </w:r>
          </w:p>
          <w:p w14:paraId="770C6BDE" w14:textId="163E9F63" w:rsidR="009E7305" w:rsidRPr="00112393" w:rsidRDefault="009E7305" w:rsidP="009E7305">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位置</w:t>
            </w:r>
          </w:p>
        </w:tc>
        <w:tc>
          <w:tcPr>
            <w:tcW w:w="850" w:type="dxa"/>
          </w:tcPr>
          <w:p w14:paraId="3293097A"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枠数</w:t>
            </w:r>
          </w:p>
        </w:tc>
        <w:tc>
          <w:tcPr>
            <w:tcW w:w="2103" w:type="dxa"/>
          </w:tcPr>
          <w:p w14:paraId="4DDF6177"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規格</w:t>
            </w:r>
          </w:p>
        </w:tc>
        <w:tc>
          <w:tcPr>
            <w:tcW w:w="708" w:type="dxa"/>
          </w:tcPr>
          <w:p w14:paraId="0DAAEB66"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色</w:t>
            </w:r>
            <w:r>
              <w:rPr>
                <w:rFonts w:ascii="BIZ UD明朝 Medium" w:eastAsia="BIZ UD明朝 Medium" w:hAnsi="BIZ UD明朝 Medium" w:hint="eastAsia"/>
                <w:sz w:val="20"/>
                <w:szCs w:val="20"/>
              </w:rPr>
              <w:t>数</w:t>
            </w:r>
          </w:p>
        </w:tc>
        <w:tc>
          <w:tcPr>
            <w:tcW w:w="2150" w:type="dxa"/>
          </w:tcPr>
          <w:p w14:paraId="7115615F"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広告掲載期間</w:t>
            </w:r>
          </w:p>
        </w:tc>
        <w:tc>
          <w:tcPr>
            <w:tcW w:w="2670" w:type="dxa"/>
          </w:tcPr>
          <w:p w14:paraId="5C4577FD"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広告掲載料</w:t>
            </w:r>
          </w:p>
        </w:tc>
      </w:tr>
      <w:tr w:rsidR="009E7305" w14:paraId="4DD546AD" w14:textId="77777777" w:rsidTr="00476482">
        <w:trPr>
          <w:jc w:val="center"/>
        </w:trPr>
        <w:tc>
          <w:tcPr>
            <w:tcW w:w="988" w:type="dxa"/>
          </w:tcPr>
          <w:p w14:paraId="5AF64D04" w14:textId="77777777" w:rsidR="0021045A" w:rsidRDefault="00AA3AA5" w:rsidP="00DB2384">
            <w:pPr>
              <w:rPr>
                <w:rFonts w:ascii="BIZ UD明朝 Medium" w:eastAsia="BIZ UD明朝 Medium" w:hAnsi="BIZ UD明朝 Medium"/>
                <w:sz w:val="20"/>
                <w:szCs w:val="20"/>
              </w:rPr>
            </w:pPr>
            <w:r w:rsidRPr="00AA3AA5">
              <w:rPr>
                <w:rFonts w:ascii="BIZ UD明朝 Medium" w:eastAsia="BIZ UD明朝 Medium" w:hAnsi="BIZ UD明朝 Medium" w:hint="eastAsia"/>
                <w:sz w:val="20"/>
                <w:szCs w:val="20"/>
              </w:rPr>
              <w:t>最終</w:t>
            </w:r>
          </w:p>
          <w:p w14:paraId="0D72B513" w14:textId="7BB7F31B" w:rsidR="009E7305" w:rsidRPr="00112393" w:rsidRDefault="00AA3AA5" w:rsidP="00DB2384">
            <w:pPr>
              <w:rPr>
                <w:rFonts w:ascii="BIZ UD明朝 Medium" w:eastAsia="BIZ UD明朝 Medium" w:hAnsi="BIZ UD明朝 Medium"/>
                <w:sz w:val="20"/>
                <w:szCs w:val="20"/>
              </w:rPr>
            </w:pPr>
            <w:r w:rsidRPr="00AA3AA5">
              <w:rPr>
                <w:rFonts w:ascii="BIZ UD明朝 Medium" w:eastAsia="BIZ UD明朝 Medium" w:hAnsi="BIZ UD明朝 Medium" w:hint="eastAsia"/>
                <w:sz w:val="20"/>
                <w:szCs w:val="20"/>
              </w:rPr>
              <w:t>ページ下段</w:t>
            </w:r>
            <w:r w:rsidR="009E7305" w:rsidRPr="00112393">
              <w:rPr>
                <w:rFonts w:ascii="BIZ UD明朝 Medium" w:eastAsia="BIZ UD明朝 Medium" w:hAnsi="BIZ UD明朝 Medium" w:hint="eastAsia"/>
                <w:sz w:val="20"/>
                <w:szCs w:val="20"/>
                <w:vertAlign w:val="superscript"/>
              </w:rPr>
              <w:t>※１</w:t>
            </w:r>
          </w:p>
        </w:tc>
        <w:tc>
          <w:tcPr>
            <w:tcW w:w="850" w:type="dxa"/>
          </w:tcPr>
          <w:p w14:paraId="04995FAA" w14:textId="00A80AB5" w:rsidR="009E7305" w:rsidRPr="00112393" w:rsidRDefault="00AA3AA5" w:rsidP="00DB2384">
            <w:pPr>
              <w:rPr>
                <w:rFonts w:ascii="BIZ UD明朝 Medium" w:eastAsia="BIZ UD明朝 Medium" w:hAnsi="BIZ UD明朝 Medium"/>
                <w:sz w:val="20"/>
                <w:szCs w:val="20"/>
              </w:rPr>
            </w:pPr>
            <w:r>
              <w:rPr>
                <w:rFonts w:ascii="BIZ UD明朝 Medium" w:eastAsia="BIZ UD明朝 Medium" w:hAnsi="BIZ UD明朝 Medium" w:hint="eastAsia"/>
                <w:sz w:val="20"/>
                <w:szCs w:val="20"/>
              </w:rPr>
              <w:t>１</w:t>
            </w:r>
            <w:r w:rsidR="009E7305" w:rsidRPr="00112393">
              <w:rPr>
                <w:rFonts w:ascii="BIZ UD明朝 Medium" w:eastAsia="BIZ UD明朝 Medium" w:hAnsi="BIZ UD明朝 Medium" w:hint="eastAsia"/>
                <w:sz w:val="20"/>
                <w:szCs w:val="20"/>
              </w:rPr>
              <w:t>枠</w:t>
            </w:r>
          </w:p>
        </w:tc>
        <w:tc>
          <w:tcPr>
            <w:tcW w:w="2103" w:type="dxa"/>
          </w:tcPr>
          <w:p w14:paraId="0AF7B45C" w14:textId="0B94AEC2" w:rsidR="009E7305" w:rsidRPr="00112393" w:rsidRDefault="00AA3AA5" w:rsidP="00DB2384">
            <w:pPr>
              <w:rPr>
                <w:rFonts w:ascii="BIZ UD明朝 Medium" w:eastAsia="BIZ UD明朝 Medium" w:hAnsi="BIZ UD明朝 Medium"/>
                <w:sz w:val="20"/>
                <w:szCs w:val="20"/>
              </w:rPr>
            </w:pPr>
            <w:r w:rsidRPr="00AA3AA5">
              <w:rPr>
                <w:rFonts w:ascii="BIZ UD明朝 Medium" w:eastAsia="BIZ UD明朝 Medium" w:hAnsi="BIZ UD明朝 Medium" w:hint="eastAsia"/>
                <w:sz w:val="20"/>
                <w:szCs w:val="20"/>
              </w:rPr>
              <w:t>縦</w:t>
            </w:r>
            <w:r w:rsidRPr="00AA3AA5">
              <w:rPr>
                <w:rFonts w:ascii="BIZ UD明朝 Medium" w:eastAsia="BIZ UD明朝 Medium" w:hAnsi="BIZ UD明朝 Medium"/>
                <w:sz w:val="20"/>
                <w:szCs w:val="20"/>
              </w:rPr>
              <w:t>45ｍｍ×横80ｍｍ</w:t>
            </w:r>
            <w:r>
              <w:rPr>
                <w:rFonts w:ascii="BIZ UD明朝 Medium" w:eastAsia="BIZ UD明朝 Medium" w:hAnsi="BIZ UD明朝 Medium" w:hint="eastAsia"/>
                <w:sz w:val="20"/>
                <w:szCs w:val="20"/>
              </w:rPr>
              <w:t>（</w:t>
            </w:r>
            <w:bookmarkStart w:id="3" w:name="_Hlk210986852"/>
            <w:r>
              <w:rPr>
                <w:rFonts w:ascii="BIZ UD明朝 Medium" w:eastAsia="BIZ UD明朝 Medium" w:hAnsi="BIZ UD明朝 Medium"/>
                <w:sz w:val="20"/>
                <w:szCs w:val="20"/>
              </w:rPr>
              <w:t>3,600</w:t>
            </w:r>
            <w:r w:rsidR="00ED5FFC">
              <w:rPr>
                <w:rFonts w:ascii="BIZ UD明朝 Medium" w:eastAsia="BIZ UD明朝 Medium" w:hAnsi="BIZ UD明朝 Medium" w:hint="eastAsia"/>
                <w:sz w:val="20"/>
                <w:szCs w:val="20"/>
              </w:rPr>
              <w:t>ｍ㎡</w:t>
            </w:r>
            <w:bookmarkEnd w:id="3"/>
            <w:r>
              <w:rPr>
                <w:rFonts w:ascii="BIZ UD明朝 Medium" w:eastAsia="BIZ UD明朝 Medium" w:hAnsi="BIZ UD明朝 Medium"/>
                <w:sz w:val="20"/>
                <w:szCs w:val="20"/>
              </w:rPr>
              <w:t>）</w:t>
            </w:r>
          </w:p>
        </w:tc>
        <w:tc>
          <w:tcPr>
            <w:tcW w:w="708" w:type="dxa"/>
          </w:tcPr>
          <w:p w14:paraId="5BCED85B" w14:textId="77777777"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１色</w:t>
            </w:r>
          </w:p>
        </w:tc>
        <w:tc>
          <w:tcPr>
            <w:tcW w:w="2150" w:type="dxa"/>
          </w:tcPr>
          <w:p w14:paraId="294EF7F9" w14:textId="0BE0CD3A"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202</w:t>
            </w:r>
            <w:r w:rsidR="00F02A68">
              <w:rPr>
                <w:rFonts w:ascii="BIZ UD明朝 Medium" w:eastAsia="BIZ UD明朝 Medium" w:hAnsi="BIZ UD明朝 Medium" w:hint="eastAsia"/>
                <w:sz w:val="20"/>
                <w:szCs w:val="20"/>
              </w:rPr>
              <w:t>6</w:t>
            </w:r>
            <w:r w:rsidRPr="00112393">
              <w:rPr>
                <w:rFonts w:ascii="BIZ UD明朝 Medium" w:eastAsia="BIZ UD明朝 Medium" w:hAnsi="BIZ UD明朝 Medium" w:hint="eastAsia"/>
                <w:sz w:val="20"/>
                <w:szCs w:val="20"/>
              </w:rPr>
              <w:t>年</w:t>
            </w:r>
            <w:r w:rsidR="00AA3AA5">
              <w:rPr>
                <w:rFonts w:ascii="BIZ UD明朝 Medium" w:eastAsia="BIZ UD明朝 Medium" w:hAnsi="BIZ UD明朝 Medium" w:hint="eastAsia"/>
                <w:sz w:val="20"/>
                <w:szCs w:val="20"/>
              </w:rPr>
              <w:t>４</w:t>
            </w:r>
            <w:r w:rsidRPr="00112393">
              <w:rPr>
                <w:rFonts w:ascii="BIZ UD明朝 Medium" w:eastAsia="BIZ UD明朝 Medium" w:hAnsi="BIZ UD明朝 Medium" w:hint="eastAsia"/>
                <w:sz w:val="20"/>
                <w:szCs w:val="20"/>
              </w:rPr>
              <w:t>月</w:t>
            </w:r>
            <w:r w:rsidR="00476482">
              <w:rPr>
                <w:rFonts w:ascii="BIZ UD明朝 Medium" w:eastAsia="BIZ UD明朝 Medium" w:hAnsi="BIZ UD明朝 Medium" w:hint="eastAsia"/>
                <w:sz w:val="20"/>
                <w:szCs w:val="20"/>
              </w:rPr>
              <w:t>頃</w:t>
            </w:r>
            <w:r w:rsidRPr="00112393">
              <w:rPr>
                <w:rFonts w:ascii="BIZ UD明朝 Medium" w:eastAsia="BIZ UD明朝 Medium" w:hAnsi="BIZ UD明朝 Medium" w:hint="eastAsia"/>
                <w:sz w:val="20"/>
                <w:szCs w:val="20"/>
              </w:rPr>
              <w:t>から</w:t>
            </w:r>
          </w:p>
          <w:p w14:paraId="558BC7EC" w14:textId="35798F9F" w:rsidR="009E7305" w:rsidRPr="00112393" w:rsidRDefault="009E7305" w:rsidP="00DB2384">
            <w:pPr>
              <w:rPr>
                <w:rFonts w:ascii="BIZ UD明朝 Medium" w:eastAsia="BIZ UD明朝 Medium" w:hAnsi="BIZ UD明朝 Medium"/>
                <w:sz w:val="20"/>
                <w:szCs w:val="20"/>
              </w:rPr>
            </w:pPr>
            <w:r w:rsidRPr="00112393">
              <w:rPr>
                <w:rFonts w:ascii="BIZ UD明朝 Medium" w:eastAsia="BIZ UD明朝 Medium" w:hAnsi="BIZ UD明朝 Medium" w:hint="eastAsia"/>
                <w:sz w:val="20"/>
                <w:szCs w:val="20"/>
              </w:rPr>
              <w:t>202</w:t>
            </w:r>
            <w:r w:rsidR="00F02A68">
              <w:rPr>
                <w:rFonts w:ascii="BIZ UD明朝 Medium" w:eastAsia="BIZ UD明朝 Medium" w:hAnsi="BIZ UD明朝 Medium" w:hint="eastAsia"/>
                <w:sz w:val="20"/>
                <w:szCs w:val="20"/>
              </w:rPr>
              <w:t>7</w:t>
            </w:r>
            <w:r w:rsidRPr="00112393">
              <w:rPr>
                <w:rFonts w:ascii="BIZ UD明朝 Medium" w:eastAsia="BIZ UD明朝 Medium" w:hAnsi="BIZ UD明朝 Medium" w:hint="eastAsia"/>
                <w:sz w:val="20"/>
                <w:szCs w:val="20"/>
              </w:rPr>
              <w:t>年</w:t>
            </w:r>
            <w:r w:rsidR="00AA3AA5">
              <w:rPr>
                <w:rFonts w:ascii="BIZ UD明朝 Medium" w:eastAsia="BIZ UD明朝 Medium" w:hAnsi="BIZ UD明朝 Medium" w:hint="eastAsia"/>
                <w:sz w:val="20"/>
                <w:szCs w:val="20"/>
              </w:rPr>
              <w:t>２</w:t>
            </w:r>
            <w:r w:rsidRPr="00112393">
              <w:rPr>
                <w:rFonts w:ascii="BIZ UD明朝 Medium" w:eastAsia="BIZ UD明朝 Medium" w:hAnsi="BIZ UD明朝 Medium" w:hint="eastAsia"/>
                <w:sz w:val="20"/>
                <w:szCs w:val="20"/>
              </w:rPr>
              <w:t>月</w:t>
            </w:r>
            <w:r w:rsidR="00AA3AA5">
              <w:rPr>
                <w:rFonts w:ascii="BIZ UD明朝 Medium" w:eastAsia="BIZ UD明朝 Medium" w:hAnsi="BIZ UD明朝 Medium" w:hint="eastAsia"/>
                <w:sz w:val="20"/>
                <w:szCs w:val="20"/>
              </w:rPr>
              <w:t>末</w:t>
            </w:r>
            <w:r w:rsidR="00476482">
              <w:rPr>
                <w:rFonts w:ascii="BIZ UD明朝 Medium" w:eastAsia="BIZ UD明朝 Medium" w:hAnsi="BIZ UD明朝 Medium" w:hint="eastAsia"/>
                <w:sz w:val="20"/>
                <w:szCs w:val="20"/>
              </w:rPr>
              <w:t>頃</w:t>
            </w:r>
            <w:r w:rsidRPr="00112393">
              <w:rPr>
                <w:rFonts w:ascii="BIZ UD明朝 Medium" w:eastAsia="BIZ UD明朝 Medium" w:hAnsi="BIZ UD明朝 Medium" w:hint="eastAsia"/>
                <w:sz w:val="20"/>
                <w:szCs w:val="20"/>
              </w:rPr>
              <w:t>まで</w:t>
            </w:r>
            <w:r w:rsidRPr="00112393">
              <w:rPr>
                <w:rFonts w:ascii="BIZ UD明朝 Medium" w:eastAsia="BIZ UD明朝 Medium" w:hAnsi="BIZ UD明朝 Medium" w:hint="eastAsia"/>
                <w:sz w:val="20"/>
                <w:szCs w:val="20"/>
                <w:vertAlign w:val="superscript"/>
              </w:rPr>
              <w:t>※２</w:t>
            </w:r>
          </w:p>
        </w:tc>
        <w:tc>
          <w:tcPr>
            <w:tcW w:w="2670" w:type="dxa"/>
          </w:tcPr>
          <w:p w14:paraId="7CD68C67" w14:textId="27BAA396" w:rsidR="009E7305" w:rsidRPr="00112393" w:rsidRDefault="00225658" w:rsidP="00DB2384">
            <w:pPr>
              <w:rPr>
                <w:rFonts w:ascii="BIZ UD明朝 Medium" w:eastAsia="BIZ UD明朝 Medium" w:hAnsi="BIZ UD明朝 Medium"/>
                <w:sz w:val="20"/>
                <w:szCs w:val="20"/>
              </w:rPr>
            </w:pPr>
            <w:r w:rsidRPr="00225658">
              <w:rPr>
                <w:rFonts w:ascii="BIZ UD明朝 Medium" w:eastAsia="BIZ UD明朝 Medium" w:hAnsi="BIZ UD明朝 Medium"/>
                <w:sz w:val="20"/>
                <w:szCs w:val="20"/>
              </w:rPr>
              <w:t>13,300</w:t>
            </w:r>
            <w:r w:rsidR="009E7305" w:rsidRPr="00112393">
              <w:rPr>
                <w:rFonts w:ascii="BIZ UD明朝 Medium" w:eastAsia="BIZ UD明朝 Medium" w:hAnsi="BIZ UD明朝 Medium" w:hint="eastAsia"/>
                <w:sz w:val="20"/>
                <w:szCs w:val="20"/>
              </w:rPr>
              <w:t>円</w:t>
            </w:r>
          </w:p>
        </w:tc>
      </w:tr>
    </w:tbl>
    <w:p w14:paraId="368C574F" w14:textId="5FC81C60" w:rsidR="00F5309D" w:rsidRPr="00A80F5D" w:rsidRDefault="00F5309D" w:rsidP="00B90154">
      <w:pPr>
        <w:ind w:firstLineChars="200" w:firstLine="480"/>
        <w:rPr>
          <w:rFonts w:ascii="BIZ UD明朝 Medium" w:eastAsia="BIZ UD明朝 Medium" w:hAnsi="BIZ UD明朝 Medium"/>
          <w:sz w:val="24"/>
          <w:szCs w:val="24"/>
          <w:vertAlign w:val="subscript"/>
        </w:rPr>
      </w:pPr>
      <w:r w:rsidRPr="00A80F5D">
        <w:rPr>
          <w:rFonts w:ascii="BIZ UD明朝 Medium" w:eastAsia="BIZ UD明朝 Medium" w:hAnsi="BIZ UD明朝 Medium" w:hint="eastAsia"/>
          <w:sz w:val="24"/>
          <w:szCs w:val="24"/>
          <w:vertAlign w:val="subscript"/>
        </w:rPr>
        <w:t>※１　下記</w:t>
      </w:r>
      <w:r w:rsidR="004C7AEB">
        <w:rPr>
          <w:rFonts w:ascii="BIZ UD明朝 Medium" w:eastAsia="BIZ UD明朝 Medium" w:hAnsi="BIZ UD明朝 Medium" w:hint="eastAsia"/>
          <w:sz w:val="24"/>
          <w:szCs w:val="24"/>
          <w:vertAlign w:val="subscript"/>
        </w:rPr>
        <w:t>【広告掲載位置】</w:t>
      </w:r>
      <w:r w:rsidRPr="00A80F5D">
        <w:rPr>
          <w:rFonts w:ascii="BIZ UD明朝 Medium" w:eastAsia="BIZ UD明朝 Medium" w:hAnsi="BIZ UD明朝 Medium" w:hint="eastAsia"/>
          <w:sz w:val="24"/>
          <w:szCs w:val="24"/>
          <w:vertAlign w:val="subscript"/>
        </w:rPr>
        <w:t>参照</w:t>
      </w:r>
    </w:p>
    <w:p w14:paraId="533E7CF8" w14:textId="5A4DD633" w:rsidR="003A12A9" w:rsidRDefault="00F5309D" w:rsidP="00AA3AA5">
      <w:pPr>
        <w:ind w:firstLineChars="200" w:firstLine="480"/>
        <w:rPr>
          <w:rFonts w:ascii="BIZ UD明朝 Medium" w:eastAsia="BIZ UD明朝 Medium" w:hAnsi="BIZ UD明朝 Medium"/>
          <w:sz w:val="24"/>
          <w:szCs w:val="24"/>
          <w:vertAlign w:val="subscript"/>
        </w:rPr>
      </w:pPr>
      <w:r w:rsidRPr="00A80F5D">
        <w:rPr>
          <w:rFonts w:ascii="BIZ UD明朝 Medium" w:eastAsia="BIZ UD明朝 Medium" w:hAnsi="BIZ UD明朝 Medium" w:hint="eastAsia"/>
          <w:sz w:val="24"/>
          <w:szCs w:val="24"/>
          <w:vertAlign w:val="subscript"/>
        </w:rPr>
        <w:t xml:space="preserve">※２　</w:t>
      </w:r>
      <w:r w:rsidR="00AA3AA5">
        <w:rPr>
          <w:rFonts w:ascii="BIZ UD明朝 Medium" w:eastAsia="BIZ UD明朝 Medium" w:hAnsi="BIZ UD明朝 Medium" w:hint="eastAsia"/>
          <w:sz w:val="24"/>
          <w:szCs w:val="24"/>
          <w:vertAlign w:val="subscript"/>
        </w:rPr>
        <w:t>2026年度各種検診の開催が終了次第、破棄します。</w:t>
      </w:r>
    </w:p>
    <w:p w14:paraId="771F3B77" w14:textId="77777777" w:rsidR="00AA3AA5" w:rsidRPr="00F5309D" w:rsidRDefault="00AA3AA5" w:rsidP="00AA3AA5">
      <w:pPr>
        <w:ind w:firstLineChars="200" w:firstLine="480"/>
        <w:rPr>
          <w:rFonts w:ascii="BIZ UD明朝 Medium" w:eastAsia="BIZ UD明朝 Medium" w:hAnsi="BIZ UD明朝 Medium"/>
          <w:sz w:val="24"/>
          <w:szCs w:val="24"/>
          <w:vertAlign w:val="subscript"/>
        </w:rPr>
      </w:pPr>
    </w:p>
    <w:p w14:paraId="53E0FD30" w14:textId="5D31B8F5" w:rsidR="00D06CE6" w:rsidRDefault="00D06CE6" w:rsidP="00F5309D">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4C7AEB">
        <w:rPr>
          <w:rFonts w:ascii="BIZ UD明朝 Medium" w:eastAsia="BIZ UD明朝 Medium" w:hAnsi="BIZ UD明朝 Medium" w:hint="eastAsia"/>
          <w:sz w:val="24"/>
          <w:szCs w:val="24"/>
        </w:rPr>
        <w:t>広告掲載位置</w:t>
      </w:r>
      <w:r>
        <w:rPr>
          <w:rFonts w:ascii="BIZ UD明朝 Medium" w:eastAsia="BIZ UD明朝 Medium" w:hAnsi="BIZ UD明朝 Medium" w:hint="eastAsia"/>
          <w:sz w:val="24"/>
          <w:szCs w:val="24"/>
        </w:rPr>
        <w:t>】</w:t>
      </w:r>
    </w:p>
    <w:tbl>
      <w:tblPr>
        <w:tblStyle w:val="a5"/>
        <w:tblW w:w="9355" w:type="dxa"/>
        <w:tblInd w:w="421" w:type="dxa"/>
        <w:tblLayout w:type="fixed"/>
        <w:tblLook w:val="04A0" w:firstRow="1" w:lastRow="0" w:firstColumn="1" w:lastColumn="0" w:noHBand="0" w:noVBand="1"/>
      </w:tblPr>
      <w:tblGrid>
        <w:gridCol w:w="1797"/>
        <w:gridCol w:w="1966"/>
        <w:gridCol w:w="844"/>
        <w:gridCol w:w="4748"/>
      </w:tblGrid>
      <w:tr w:rsidR="00D06CE6" w:rsidRPr="00D06CE6" w14:paraId="211CB1B6" w14:textId="77777777" w:rsidTr="007C0D51">
        <w:tc>
          <w:tcPr>
            <w:tcW w:w="1797" w:type="dxa"/>
          </w:tcPr>
          <w:p w14:paraId="1F15EA5E" w14:textId="641BC646" w:rsidR="00D06CE6" w:rsidRPr="00D06CE6" w:rsidRDefault="00AA3AA5" w:rsidP="007C0D51">
            <w:pPr>
              <w:rPr>
                <w:rFonts w:ascii="BIZ UD明朝 Medium" w:eastAsia="BIZ UD明朝 Medium" w:hAnsi="BIZ UD明朝 Medium"/>
              </w:rPr>
            </w:pPr>
            <w:r>
              <w:rPr>
                <w:rFonts w:ascii="BIZ UD明朝 Medium" w:eastAsia="BIZ UD明朝 Medium" w:hAnsi="BIZ UD明朝 Medium" w:hint="eastAsia"/>
              </w:rPr>
              <w:t>A4</w:t>
            </w:r>
            <w:r w:rsidR="00D06CE6" w:rsidRPr="00D06CE6">
              <w:rPr>
                <w:rFonts w:ascii="BIZ UD明朝 Medium" w:eastAsia="BIZ UD明朝 Medium" w:hAnsi="BIZ UD明朝 Medium" w:hint="eastAsia"/>
              </w:rPr>
              <w:t>サイズ</w:t>
            </w:r>
          </w:p>
        </w:tc>
        <w:tc>
          <w:tcPr>
            <w:tcW w:w="1966" w:type="dxa"/>
          </w:tcPr>
          <w:p w14:paraId="26CCC987" w14:textId="77777777"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広告の規格</w:t>
            </w:r>
          </w:p>
          <w:p w14:paraId="195C0E6C" w14:textId="77777777"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（１枠あたり）</w:t>
            </w:r>
          </w:p>
        </w:tc>
        <w:tc>
          <w:tcPr>
            <w:tcW w:w="844" w:type="dxa"/>
          </w:tcPr>
          <w:p w14:paraId="7BA1F88F" w14:textId="77777777"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広告</w:t>
            </w:r>
          </w:p>
          <w:p w14:paraId="0FC9700D" w14:textId="77777777"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枠数</w:t>
            </w:r>
          </w:p>
        </w:tc>
        <w:tc>
          <w:tcPr>
            <w:tcW w:w="4748" w:type="dxa"/>
          </w:tcPr>
          <w:p w14:paraId="3DDC5DFE" w14:textId="77777777"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掲載イメージ</w:t>
            </w:r>
          </w:p>
          <w:p w14:paraId="4A0EA6C0" w14:textId="77777777" w:rsidR="00D06CE6" w:rsidRPr="00D06CE6" w:rsidRDefault="00D06CE6" w:rsidP="007C0D51">
            <w:pPr>
              <w:rPr>
                <w:rFonts w:ascii="BIZ UD明朝 Medium" w:eastAsia="BIZ UD明朝 Medium" w:hAnsi="BIZ UD明朝 Medium"/>
                <w:sz w:val="14"/>
                <w:szCs w:val="16"/>
              </w:rPr>
            </w:pPr>
            <w:r w:rsidRPr="00D06CE6">
              <w:rPr>
                <w:rFonts w:ascii="BIZ UD明朝 Medium" w:eastAsia="BIZ UD明朝 Medium" w:hAnsi="BIZ UD明朝 Medium" w:hint="eastAsia"/>
                <w:sz w:val="14"/>
                <w:szCs w:val="16"/>
              </w:rPr>
              <w:t>※塗りつぶし部分は、以下の文章を記載します。</w:t>
            </w:r>
          </w:p>
          <w:p w14:paraId="2F1FE68C" w14:textId="270C2D78" w:rsidR="00D06CE6" w:rsidRPr="00D06CE6" w:rsidRDefault="00D06CE6" w:rsidP="007C0D51">
            <w:pPr>
              <w:ind w:leftChars="100" w:left="210"/>
              <w:rPr>
                <w:rFonts w:ascii="BIZ UD明朝 Medium" w:eastAsia="BIZ UD明朝 Medium" w:hAnsi="BIZ UD明朝 Medium"/>
                <w:sz w:val="14"/>
                <w:szCs w:val="16"/>
              </w:rPr>
            </w:pPr>
            <w:r w:rsidRPr="00D06CE6">
              <w:rPr>
                <w:rFonts w:ascii="BIZ UD明朝 Medium" w:eastAsia="BIZ UD明朝 Medium" w:hAnsi="BIZ UD明朝 Medium" w:hint="eastAsia"/>
                <w:sz w:val="14"/>
                <w:szCs w:val="16"/>
              </w:rPr>
              <w:t>「東浦町では、自主財源確保のための取組として有料広告を掲載しています。広告の内容については、直接広告主にお問い合わせください。」</w:t>
            </w:r>
          </w:p>
          <w:p w14:paraId="75DC57AE" w14:textId="526CDC6E" w:rsidR="00D06CE6" w:rsidRPr="00D06CE6" w:rsidRDefault="00D06CE6" w:rsidP="007C0D51">
            <w:pPr>
              <w:ind w:left="140" w:hangingChars="100" w:hanging="140"/>
              <w:rPr>
                <w:rFonts w:ascii="BIZ UD明朝 Medium" w:eastAsia="BIZ UD明朝 Medium" w:hAnsi="BIZ UD明朝 Medium"/>
                <w:sz w:val="14"/>
                <w:szCs w:val="16"/>
              </w:rPr>
            </w:pPr>
            <w:r w:rsidRPr="00D06CE6">
              <w:rPr>
                <w:rFonts w:ascii="BIZ UD明朝 Medium" w:eastAsia="BIZ UD明朝 Medium" w:hAnsi="BIZ UD明朝 Medium" w:hint="eastAsia"/>
                <w:sz w:val="14"/>
                <w:szCs w:val="16"/>
              </w:rPr>
              <w:t>※募集する広告の枠数に広告掲載希望者が満たないときは、複数枠の利用ができます。</w:t>
            </w:r>
            <w:r w:rsidR="0031342E" w:rsidRPr="0031342E">
              <w:rPr>
                <w:rFonts w:ascii="BIZ UD明朝 Medium" w:eastAsia="BIZ UD明朝 Medium" w:hAnsi="BIZ UD明朝 Medium" w:hint="eastAsia"/>
                <w:sz w:val="14"/>
                <w:szCs w:val="16"/>
              </w:rPr>
              <w:t>ただし、</w:t>
            </w:r>
            <w:r w:rsidR="00926ED9">
              <w:rPr>
                <w:rFonts w:ascii="BIZ UD明朝 Medium" w:eastAsia="BIZ UD明朝 Medium" w:hAnsi="BIZ UD明朝 Medium" w:hint="eastAsia"/>
                <w:sz w:val="14"/>
                <w:szCs w:val="16"/>
              </w:rPr>
              <w:t>利用する</w:t>
            </w:r>
            <w:r w:rsidR="0031342E" w:rsidRPr="0031342E">
              <w:rPr>
                <w:rFonts w:ascii="BIZ UD明朝 Medium" w:eastAsia="BIZ UD明朝 Medium" w:hAnsi="BIZ UD明朝 Medium" w:hint="eastAsia"/>
                <w:sz w:val="14"/>
                <w:szCs w:val="16"/>
              </w:rPr>
              <w:t>枠の数に応じて</w:t>
            </w:r>
            <w:r w:rsidR="007324C5">
              <w:rPr>
                <w:rFonts w:ascii="BIZ UD明朝 Medium" w:eastAsia="BIZ UD明朝 Medium" w:hAnsi="BIZ UD明朝 Medium" w:hint="eastAsia"/>
                <w:sz w:val="14"/>
                <w:szCs w:val="16"/>
              </w:rPr>
              <w:t>費用を</w:t>
            </w:r>
            <w:r w:rsidR="0031342E" w:rsidRPr="0031342E">
              <w:rPr>
                <w:rFonts w:ascii="BIZ UD明朝 Medium" w:eastAsia="BIZ UD明朝 Medium" w:hAnsi="BIZ UD明朝 Medium" w:hint="eastAsia"/>
                <w:sz w:val="14"/>
                <w:szCs w:val="16"/>
              </w:rPr>
              <w:t>支払っていただく必要があります。</w:t>
            </w:r>
          </w:p>
        </w:tc>
      </w:tr>
      <w:tr w:rsidR="00D06CE6" w:rsidRPr="00D06CE6" w14:paraId="0E52F186" w14:textId="77777777" w:rsidTr="007C0D51">
        <w:trPr>
          <w:trHeight w:val="3758"/>
        </w:trPr>
        <w:tc>
          <w:tcPr>
            <w:tcW w:w="1797" w:type="dxa"/>
          </w:tcPr>
          <w:p w14:paraId="15219687" w14:textId="77777777" w:rsidR="0021045A" w:rsidRDefault="0021045A" w:rsidP="007C0D51">
            <w:pPr>
              <w:rPr>
                <w:rFonts w:ascii="BIZ UD明朝 Medium" w:eastAsia="BIZ UD明朝 Medium" w:hAnsi="BIZ UD明朝 Medium"/>
              </w:rPr>
            </w:pPr>
            <w:r w:rsidRPr="0021045A">
              <w:rPr>
                <w:rFonts w:ascii="BIZ UD明朝 Medium" w:eastAsia="BIZ UD明朝 Medium" w:hAnsi="BIZ UD明朝 Medium" w:hint="eastAsia"/>
              </w:rPr>
              <w:t>縦</w:t>
            </w:r>
            <w:r w:rsidRPr="0021045A">
              <w:rPr>
                <w:rFonts w:ascii="BIZ UD明朝 Medium" w:eastAsia="BIZ UD明朝 Medium" w:hAnsi="BIZ UD明朝 Medium"/>
              </w:rPr>
              <w:t>297㎜</w:t>
            </w:r>
          </w:p>
          <w:p w14:paraId="28FD7FAB" w14:textId="77777777" w:rsidR="0021045A" w:rsidRDefault="0021045A" w:rsidP="007C0D51">
            <w:pPr>
              <w:rPr>
                <w:rFonts w:ascii="BIZ UD明朝 Medium" w:eastAsia="BIZ UD明朝 Medium" w:hAnsi="BIZ UD明朝 Medium"/>
              </w:rPr>
            </w:pPr>
            <w:r w:rsidRPr="0021045A">
              <w:rPr>
                <w:rFonts w:ascii="BIZ UD明朝 Medium" w:eastAsia="BIZ UD明朝 Medium" w:hAnsi="BIZ UD明朝 Medium"/>
              </w:rPr>
              <w:t>×横210㎜</w:t>
            </w:r>
          </w:p>
          <w:p w14:paraId="1CC1A67C" w14:textId="5F33A4F6"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w:t>
            </w:r>
            <w:r w:rsidR="0021045A">
              <w:rPr>
                <w:rFonts w:ascii="BIZ UD明朝 Medium" w:eastAsia="BIZ UD明朝 Medium" w:hAnsi="BIZ UD明朝 Medium" w:hint="eastAsia"/>
              </w:rPr>
              <w:t>A4</w:t>
            </w:r>
            <w:r w:rsidRPr="00D06CE6">
              <w:rPr>
                <w:rFonts w:ascii="BIZ UD明朝 Medium" w:eastAsia="BIZ UD明朝 Medium" w:hAnsi="BIZ UD明朝 Medium" w:hint="eastAsia"/>
              </w:rPr>
              <w:t>）</w:t>
            </w:r>
          </w:p>
        </w:tc>
        <w:tc>
          <w:tcPr>
            <w:tcW w:w="1966" w:type="dxa"/>
          </w:tcPr>
          <w:p w14:paraId="6743557C" w14:textId="77777777" w:rsidR="0021045A" w:rsidRDefault="0021045A" w:rsidP="007C0D51">
            <w:pPr>
              <w:rPr>
                <w:rFonts w:ascii="BIZ UD明朝 Medium" w:eastAsia="BIZ UD明朝 Medium" w:hAnsi="BIZ UD明朝 Medium"/>
                <w:sz w:val="20"/>
                <w:szCs w:val="20"/>
              </w:rPr>
            </w:pPr>
            <w:r w:rsidRPr="00AA3AA5">
              <w:rPr>
                <w:rFonts w:ascii="BIZ UD明朝 Medium" w:eastAsia="BIZ UD明朝 Medium" w:hAnsi="BIZ UD明朝 Medium" w:hint="eastAsia"/>
                <w:sz w:val="20"/>
                <w:szCs w:val="20"/>
              </w:rPr>
              <w:t>縦</w:t>
            </w:r>
            <w:r w:rsidRPr="00AA3AA5">
              <w:rPr>
                <w:rFonts w:ascii="BIZ UD明朝 Medium" w:eastAsia="BIZ UD明朝 Medium" w:hAnsi="BIZ UD明朝 Medium"/>
                <w:sz w:val="20"/>
                <w:szCs w:val="20"/>
              </w:rPr>
              <w:t>45ｍｍ</w:t>
            </w:r>
          </w:p>
          <w:p w14:paraId="58667CC7" w14:textId="77777777" w:rsidR="0021045A" w:rsidRDefault="0021045A" w:rsidP="007C0D51">
            <w:pPr>
              <w:rPr>
                <w:rFonts w:ascii="BIZ UD明朝 Medium" w:eastAsia="BIZ UD明朝 Medium" w:hAnsi="BIZ UD明朝 Medium"/>
                <w:sz w:val="20"/>
                <w:szCs w:val="20"/>
              </w:rPr>
            </w:pPr>
            <w:r w:rsidRPr="00AA3AA5">
              <w:rPr>
                <w:rFonts w:ascii="BIZ UD明朝 Medium" w:eastAsia="BIZ UD明朝 Medium" w:hAnsi="BIZ UD明朝 Medium"/>
                <w:sz w:val="20"/>
                <w:szCs w:val="20"/>
              </w:rPr>
              <w:t>×横80ｍｍ</w:t>
            </w:r>
          </w:p>
          <w:p w14:paraId="3A5F7A4D" w14:textId="48F50B1B" w:rsidR="00D06CE6" w:rsidRPr="00D06CE6" w:rsidRDefault="00D06CE6" w:rsidP="007C0D51">
            <w:pPr>
              <w:rPr>
                <w:rFonts w:ascii="BIZ UD明朝 Medium" w:eastAsia="BIZ UD明朝 Medium" w:hAnsi="BIZ UD明朝 Medium"/>
              </w:rPr>
            </w:pPr>
            <w:r w:rsidRPr="00D06CE6">
              <w:rPr>
                <w:rFonts w:ascii="BIZ UD明朝 Medium" w:eastAsia="BIZ UD明朝 Medium" w:hAnsi="BIZ UD明朝 Medium" w:hint="eastAsia"/>
              </w:rPr>
              <w:t>（</w:t>
            </w:r>
            <w:r w:rsidR="0021045A" w:rsidRPr="0021045A">
              <w:rPr>
                <w:rFonts w:ascii="BIZ UD明朝 Medium" w:eastAsia="BIZ UD明朝 Medium" w:hAnsi="BIZ UD明朝 Medium" w:hint="eastAsia"/>
              </w:rPr>
              <w:t>最終ページ下段</w:t>
            </w:r>
            <w:r w:rsidRPr="00D06CE6">
              <w:rPr>
                <w:rFonts w:ascii="BIZ UD明朝 Medium" w:eastAsia="BIZ UD明朝 Medium" w:hAnsi="BIZ UD明朝 Medium" w:hint="eastAsia"/>
              </w:rPr>
              <w:t>）</w:t>
            </w:r>
          </w:p>
        </w:tc>
        <w:tc>
          <w:tcPr>
            <w:tcW w:w="844" w:type="dxa"/>
          </w:tcPr>
          <w:p w14:paraId="7BE3AADF" w14:textId="07CCCA18" w:rsidR="00D06CE6" w:rsidRPr="00D06CE6" w:rsidRDefault="0021045A" w:rsidP="007C0D51">
            <w:pPr>
              <w:rPr>
                <w:rFonts w:ascii="BIZ UD明朝 Medium" w:eastAsia="BIZ UD明朝 Medium" w:hAnsi="BIZ UD明朝 Medium"/>
              </w:rPr>
            </w:pPr>
            <w:r>
              <w:rPr>
                <w:rFonts w:ascii="BIZ UD明朝 Medium" w:eastAsia="BIZ UD明朝 Medium" w:hAnsi="BIZ UD明朝 Medium" w:hint="eastAsia"/>
              </w:rPr>
              <w:t>１</w:t>
            </w:r>
            <w:r w:rsidR="00D06CE6" w:rsidRPr="00D06CE6">
              <w:rPr>
                <w:rFonts w:ascii="BIZ UD明朝 Medium" w:eastAsia="BIZ UD明朝 Medium" w:hAnsi="BIZ UD明朝 Medium" w:hint="eastAsia"/>
              </w:rPr>
              <w:t>枠</w:t>
            </w:r>
          </w:p>
        </w:tc>
        <w:tc>
          <w:tcPr>
            <w:tcW w:w="4748" w:type="dxa"/>
          </w:tcPr>
          <w:p w14:paraId="681F281E" w14:textId="50B49C45" w:rsidR="00D06CE6" w:rsidRPr="0021045A" w:rsidRDefault="005B0BFB" w:rsidP="007C0D51">
            <w:pPr>
              <w:rPr>
                <w:rFonts w:ascii="BIZ UD明朝 Medium" w:eastAsia="BIZ UD明朝 Medium" w:hAnsi="BIZ UD明朝 Medium"/>
                <w:color w:val="000000" w:themeColor="text1"/>
                <w:sz w:val="24"/>
                <w:szCs w:val="28"/>
              </w:rPr>
            </w:pPr>
            <w:r>
              <w:rPr>
                <w:rFonts w:ascii="BIZ UD明朝 Medium" w:eastAsia="BIZ UD明朝 Medium" w:hAnsi="BIZ UD明朝 Medium"/>
                <w:noProof/>
                <w:sz w:val="24"/>
                <w:szCs w:val="24"/>
              </w:rPr>
              <mc:AlternateContent>
                <mc:Choice Requires="wps">
                  <w:drawing>
                    <wp:anchor distT="0" distB="0" distL="114300" distR="114300" simplePos="0" relativeHeight="251671552" behindDoc="0" locked="0" layoutInCell="1" allowOverlap="1" wp14:anchorId="3BDBEA65" wp14:editId="7D14EC90">
                      <wp:simplePos x="0" y="0"/>
                      <wp:positionH relativeFrom="page">
                        <wp:posOffset>1425609</wp:posOffset>
                      </wp:positionH>
                      <wp:positionV relativeFrom="page">
                        <wp:posOffset>2122855</wp:posOffset>
                      </wp:positionV>
                      <wp:extent cx="740170" cy="90617"/>
                      <wp:effectExtent l="0" t="0" r="3175" b="5080"/>
                      <wp:wrapNone/>
                      <wp:docPr id="6" name="正方形/長方形 6"/>
                      <wp:cNvGraphicFramePr/>
                      <a:graphic xmlns:a="http://schemas.openxmlformats.org/drawingml/2006/main">
                        <a:graphicData uri="http://schemas.microsoft.com/office/word/2010/wordprocessingShape">
                          <wps:wsp>
                            <wps:cNvSpPr/>
                            <wps:spPr>
                              <a:xfrm>
                                <a:off x="0" y="0"/>
                                <a:ext cx="740170" cy="90617"/>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0F947" id="正方形/長方形 6" o:spid="_x0000_s1026" style="position:absolute;left:0;text-align:left;margin-left:112.25pt;margin-top:167.15pt;width:58.3pt;height:7.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" fillcolor="black [3213]" stroked="f" strokeweight="1pt">
                      <w10:wrap anchorx="page" anchory="page"/>
                    </v:rect>
                  </w:pict>
                </mc:Fallback>
              </mc:AlternateContent>
            </w:r>
            <w:r w:rsidR="0021045A" w:rsidRPr="0021045A">
              <w:rPr>
                <w:rFonts w:ascii="BIZ UD明朝 Medium" w:eastAsia="BIZ UD明朝 Medium" w:hAnsi="BIZ UD明朝 Medium"/>
                <w:noProof/>
                <w:sz w:val="24"/>
                <w:szCs w:val="24"/>
              </w:rPr>
              <mc:AlternateContent>
                <mc:Choice Requires="wps">
                  <w:drawing>
                    <wp:anchor distT="45720" distB="45720" distL="114300" distR="114300" simplePos="0" relativeHeight="251670528" behindDoc="0" locked="0" layoutInCell="1" allowOverlap="1" wp14:anchorId="654796B9" wp14:editId="1FA08077">
                      <wp:simplePos x="0" y="0"/>
                      <wp:positionH relativeFrom="column">
                        <wp:posOffset>1429385</wp:posOffset>
                      </wp:positionH>
                      <wp:positionV relativeFrom="paragraph">
                        <wp:posOffset>1784985</wp:posOffset>
                      </wp:positionV>
                      <wp:extent cx="762000" cy="326572"/>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6572"/>
                              </a:xfrm>
                              <a:prstGeom prst="rect">
                                <a:avLst/>
                              </a:prstGeom>
                              <a:noFill/>
                              <a:ln w="9525">
                                <a:noFill/>
                                <a:miter lim="800000"/>
                                <a:headEnd/>
                                <a:tailEnd/>
                              </a:ln>
                            </wps:spPr>
                            <wps:txbx>
                              <w:txbxContent>
                                <w:p w14:paraId="4C0C6B29" w14:textId="56813A2E" w:rsidR="0021045A" w:rsidRDefault="0021045A" w:rsidP="0021045A">
                                  <w:pPr>
                                    <w:jc w:val="center"/>
                                  </w:pPr>
                                  <w:r>
                                    <w:rPr>
                                      <w:rFonts w:hint="eastAsia"/>
                                    </w:rPr>
                                    <w:t>広告枠①</w:t>
                                  </w:r>
                                </w:p>
                                <w:p w14:paraId="1A431886" w14:textId="30D0D4D2" w:rsidR="0021045A" w:rsidRDefault="002104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96B9" id="_x0000_t202" coordsize="21600,21600" o:spt="202" path="m,l,21600r21600,l21600,xe">
                      <v:stroke joinstyle="miter"/>
                      <v:path gradientshapeok="t" o:connecttype="rect"/>
                    </v:shapetype>
                    <v:shape id="テキスト ボックス 2" o:spid="_x0000_s1026" type="#_x0000_t202" style="position:absolute;left:0;text-align:left;margin-left:112.55pt;margin-top:140.55pt;width:60pt;height:25.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" filled="f" stroked="f">
                      <v:textbox>
                        <w:txbxContent>
                          <w:p w14:paraId="4C0C6B29" w14:textId="56813A2E" w:rsidR="0021045A" w:rsidRDefault="0021045A" w:rsidP="0021045A">
                            <w:pPr>
                              <w:jc w:val="center"/>
                            </w:pPr>
                            <w:r>
                              <w:rPr>
                                <w:rFonts w:hint="eastAsia"/>
                              </w:rPr>
                              <w:t>広告枠①</w:t>
                            </w:r>
                          </w:p>
                          <w:p w14:paraId="1A431886" w14:textId="30D0D4D2" w:rsidR="0021045A" w:rsidRDefault="0021045A"/>
                        </w:txbxContent>
                      </v:textbox>
                    </v:shape>
                  </w:pict>
                </mc:Fallback>
              </mc:AlternateContent>
            </w:r>
            <w:r w:rsidR="0021045A" w:rsidRPr="0021045A">
              <w:rPr>
                <w:rFonts w:ascii="BIZ UD明朝 Medium" w:eastAsia="BIZ UD明朝 Medium" w:hAnsi="BIZ UD明朝 Medium"/>
                <w:noProof/>
                <w:color w:val="000000" w:themeColor="text1"/>
                <w:sz w:val="24"/>
                <w:szCs w:val="28"/>
              </w:rPr>
              <w:drawing>
                <wp:anchor distT="0" distB="0" distL="114300" distR="114300" simplePos="0" relativeHeight="251668480" behindDoc="0" locked="0" layoutInCell="1" allowOverlap="1" wp14:anchorId="2275EF56" wp14:editId="4EF6B37E">
                  <wp:simplePos x="0" y="0"/>
                  <wp:positionH relativeFrom="page">
                    <wp:posOffset>657769</wp:posOffset>
                  </wp:positionH>
                  <wp:positionV relativeFrom="page">
                    <wp:posOffset>67401</wp:posOffset>
                  </wp:positionV>
                  <wp:extent cx="1534795" cy="2159635"/>
                  <wp:effectExtent l="19050" t="19050" r="27305" b="1206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4795" cy="2159635"/>
                          </a:xfrm>
                          <a:prstGeom prst="rect">
                            <a:avLst/>
                          </a:prstGeom>
                          <a:noFill/>
                          <a:ln>
                            <a:solidFill>
                              <a:schemeClr val="tx1"/>
                            </a:solidFill>
                          </a:ln>
                        </pic:spPr>
                      </pic:pic>
                    </a:graphicData>
                  </a:graphic>
                </wp:anchor>
              </w:drawing>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63360" behindDoc="0" locked="0" layoutInCell="1" allowOverlap="1" wp14:anchorId="28F6A22E" wp14:editId="2C444672">
                      <wp:simplePos x="0" y="0"/>
                      <wp:positionH relativeFrom="column">
                        <wp:posOffset>4117975</wp:posOffset>
                      </wp:positionH>
                      <wp:positionV relativeFrom="paragraph">
                        <wp:posOffset>8030845</wp:posOffset>
                      </wp:positionV>
                      <wp:extent cx="848360" cy="494030"/>
                      <wp:effectExtent l="8890" t="10160" r="9525" b="1016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7C767" id="正方形/長方形 7" o:spid="_x0000_s1026" style="position:absolute;left:0;text-align:left;margin-left:324.25pt;margin-top:632.35pt;width:66.8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">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62336" behindDoc="0" locked="0" layoutInCell="1" allowOverlap="1" wp14:anchorId="741D779F" wp14:editId="0022128C">
                      <wp:simplePos x="0" y="0"/>
                      <wp:positionH relativeFrom="column">
                        <wp:posOffset>2776220</wp:posOffset>
                      </wp:positionH>
                      <wp:positionV relativeFrom="paragraph">
                        <wp:posOffset>5523865</wp:posOffset>
                      </wp:positionV>
                      <wp:extent cx="2255520" cy="3180080"/>
                      <wp:effectExtent l="635" t="0" r="127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318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107C8" id="正方形/長方形 5" o:spid="_x0000_s1026" style="position:absolute;left:0;text-align:left;margin-left:218.6pt;margin-top:434.95pt;width:177.6pt;height:2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" stroked="f">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61312" behindDoc="0" locked="0" layoutInCell="1" allowOverlap="1" wp14:anchorId="28F6A22E" wp14:editId="4E57D59A">
                      <wp:simplePos x="0" y="0"/>
                      <wp:positionH relativeFrom="column">
                        <wp:posOffset>4117975</wp:posOffset>
                      </wp:positionH>
                      <wp:positionV relativeFrom="paragraph">
                        <wp:posOffset>8030845</wp:posOffset>
                      </wp:positionV>
                      <wp:extent cx="848360" cy="494030"/>
                      <wp:effectExtent l="8890" t="10160" r="9525" b="1016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5FF67" id="正方形/長方形 4" o:spid="_x0000_s1026" style="position:absolute;left:0;text-align:left;margin-left:324.25pt;margin-top:632.35pt;width:66.8pt;height:3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">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60288" behindDoc="0" locked="0" layoutInCell="1" allowOverlap="1" wp14:anchorId="741D779F" wp14:editId="7ADA04CA">
                      <wp:simplePos x="0" y="0"/>
                      <wp:positionH relativeFrom="column">
                        <wp:posOffset>2776220</wp:posOffset>
                      </wp:positionH>
                      <wp:positionV relativeFrom="paragraph">
                        <wp:posOffset>5523865</wp:posOffset>
                      </wp:positionV>
                      <wp:extent cx="2255520" cy="3180080"/>
                      <wp:effectExtent l="635" t="0" r="127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318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13852" id="正方形/長方形 3" o:spid="_x0000_s1026" style="position:absolute;left:0;text-align:left;margin-left:218.6pt;margin-top:434.95pt;width:177.6pt;height:2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" stroked="f">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59264" behindDoc="0" locked="0" layoutInCell="1" allowOverlap="1" wp14:anchorId="28F6A22E" wp14:editId="6828E043">
                      <wp:simplePos x="0" y="0"/>
                      <wp:positionH relativeFrom="column">
                        <wp:posOffset>4117975</wp:posOffset>
                      </wp:positionH>
                      <wp:positionV relativeFrom="paragraph">
                        <wp:posOffset>8030845</wp:posOffset>
                      </wp:positionV>
                      <wp:extent cx="848360" cy="494030"/>
                      <wp:effectExtent l="8890" t="10160" r="9525"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452FD" id="正方形/長方形 2" o:spid="_x0000_s1026" style="position:absolute;left:0;text-align:left;margin-left:324.25pt;margin-top:632.35pt;width:66.8pt;height:3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">
                      <v:textbox inset="5.85pt,.7pt,5.85pt,.7pt"/>
                    </v:rect>
                  </w:pict>
                </mc:Fallback>
              </mc:AlternateContent>
            </w:r>
            <w:r w:rsidR="0021045A" w:rsidRPr="0021045A">
              <w:rPr>
                <w:rFonts w:ascii="BIZ UD明朝 Medium" w:eastAsia="BIZ UD明朝 Medium" w:hAnsi="BIZ UD明朝 Medium"/>
                <w:noProof/>
                <w:color w:val="000000" w:themeColor="text1"/>
                <w:sz w:val="24"/>
                <w:szCs w:val="28"/>
              </w:rPr>
              <mc:AlternateContent>
                <mc:Choice Requires="wps">
                  <w:drawing>
                    <wp:anchor distT="0" distB="0" distL="114300" distR="114300" simplePos="0" relativeHeight="251658240" behindDoc="0" locked="0" layoutInCell="1" allowOverlap="1" wp14:anchorId="741D779F" wp14:editId="4882603A">
                      <wp:simplePos x="0" y="0"/>
                      <wp:positionH relativeFrom="column">
                        <wp:posOffset>2776220</wp:posOffset>
                      </wp:positionH>
                      <wp:positionV relativeFrom="paragraph">
                        <wp:posOffset>5523865</wp:posOffset>
                      </wp:positionV>
                      <wp:extent cx="2255520" cy="3180080"/>
                      <wp:effectExtent l="635" t="0"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318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84326" id="正方形/長方形 1" o:spid="_x0000_s1026" style="position:absolute;left:0;text-align:left;margin-left:218.6pt;margin-top:434.95pt;width:177.6pt;height:2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" stroked="f">
                      <v:textbox inset="5.85pt,.7pt,5.85pt,.7pt"/>
                    </v:rect>
                  </w:pict>
                </mc:Fallback>
              </mc:AlternateContent>
            </w:r>
          </w:p>
        </w:tc>
      </w:tr>
    </w:tbl>
    <w:p w14:paraId="62319008" w14:textId="4F45BBA7" w:rsidR="00D06CE6" w:rsidRDefault="0021045A" w:rsidP="00A44A68">
      <w:pPr>
        <w:rPr>
          <w:rFonts w:ascii="BIZ UD明朝 Medium" w:eastAsia="BIZ UD明朝 Medium" w:hAnsi="BIZ UD明朝 Medium"/>
          <w:sz w:val="24"/>
          <w:szCs w:val="24"/>
        </w:rPr>
      </w:pPr>
      <w:r>
        <w:rPr>
          <w:rFonts w:ascii="BIZ UD明朝 Medium" w:eastAsia="BIZ UD明朝 Medium" w:hAnsi="BIZ UD明朝 Medium"/>
          <w:noProof/>
          <w:sz w:val="24"/>
          <w:szCs w:val="24"/>
        </w:rPr>
        <mc:AlternateContent>
          <mc:Choice Requires="wps">
            <w:drawing>
              <wp:anchor distT="0" distB="0" distL="114300" distR="114300" simplePos="0" relativeHeight="251667456" behindDoc="0" locked="0" layoutInCell="1" allowOverlap="1" wp14:anchorId="28F6A22E" wp14:editId="2854D1CC">
                <wp:simplePos x="0" y="0"/>
                <wp:positionH relativeFrom="column">
                  <wp:posOffset>3997325</wp:posOffset>
                </wp:positionH>
                <wp:positionV relativeFrom="paragraph">
                  <wp:posOffset>6261735</wp:posOffset>
                </wp:positionV>
                <wp:extent cx="848360" cy="494030"/>
                <wp:effectExtent l="8890" t="10160" r="9525" b="101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04D94" id="正方形/長方形 11" o:spid="_x0000_s1026" style="position:absolute;left:0;text-align:left;margin-left:314.75pt;margin-top:493.05pt;width:66.8pt;height:3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">
                <v:textbox inset="5.85pt,.7pt,5.85pt,.7pt"/>
              </v:rect>
            </w:pict>
          </mc:Fallback>
        </mc:AlternateContent>
      </w:r>
      <w:r>
        <w:rPr>
          <w:rFonts w:ascii="BIZ UD明朝 Medium" w:eastAsia="BIZ UD明朝 Medium" w:hAnsi="BIZ UD明朝 Medium"/>
          <w:noProof/>
          <w:sz w:val="24"/>
          <w:szCs w:val="24"/>
        </w:rPr>
        <mc:AlternateContent>
          <mc:Choice Requires="wps">
            <w:drawing>
              <wp:anchor distT="0" distB="0" distL="114300" distR="114300" simplePos="0" relativeHeight="251666432" behindDoc="0" locked="0" layoutInCell="1" allowOverlap="1" wp14:anchorId="741D779F" wp14:editId="3D0E397F">
                <wp:simplePos x="0" y="0"/>
                <wp:positionH relativeFrom="column">
                  <wp:posOffset>2655570</wp:posOffset>
                </wp:positionH>
                <wp:positionV relativeFrom="paragraph">
                  <wp:posOffset>3754755</wp:posOffset>
                </wp:positionV>
                <wp:extent cx="2255520" cy="3180080"/>
                <wp:effectExtent l="635" t="0" r="127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318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71010" id="正方形/長方形 10" o:spid="_x0000_s1026" style="position:absolute;left:0;text-align:left;margin-left:209.1pt;margin-top:295.65pt;width:177.6pt;height:2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" stroked="f">
                <v:textbox inset="5.85pt,.7pt,5.85pt,.7pt"/>
              </v:rect>
            </w:pict>
          </mc:Fallback>
        </mc:AlternateContent>
      </w:r>
      <w:r>
        <w:rPr>
          <w:rFonts w:ascii="BIZ UD明朝 Medium" w:eastAsia="BIZ UD明朝 Medium" w:hAnsi="BIZ UD明朝 Medium"/>
          <w:noProof/>
          <w:sz w:val="24"/>
          <w:szCs w:val="24"/>
        </w:rPr>
        <mc:AlternateContent>
          <mc:Choice Requires="wps">
            <w:drawing>
              <wp:anchor distT="0" distB="0" distL="114300" distR="114300" simplePos="0" relativeHeight="251665408" behindDoc="0" locked="0" layoutInCell="1" allowOverlap="1" wp14:anchorId="28F6A22E" wp14:editId="0B23037C">
                <wp:simplePos x="0" y="0"/>
                <wp:positionH relativeFrom="column">
                  <wp:posOffset>3997325</wp:posOffset>
                </wp:positionH>
                <wp:positionV relativeFrom="paragraph">
                  <wp:posOffset>6261735</wp:posOffset>
                </wp:positionV>
                <wp:extent cx="848360" cy="494030"/>
                <wp:effectExtent l="8890" t="10160" r="9525" b="101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43F9" id="正方形/長方形 9" o:spid="_x0000_s1026" style="position:absolute;left:0;text-align:left;margin-left:314.75pt;margin-top:493.05pt;width:66.8pt;height:3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">
                <v:textbox inset="5.85pt,.7pt,5.85pt,.7pt"/>
              </v:rect>
            </w:pict>
          </mc:Fallback>
        </mc:AlternateContent>
      </w:r>
      <w:r>
        <w:rPr>
          <w:rFonts w:ascii="BIZ UD明朝 Medium" w:eastAsia="BIZ UD明朝 Medium" w:hAnsi="BIZ UD明朝 Medium"/>
          <w:noProof/>
          <w:sz w:val="24"/>
          <w:szCs w:val="24"/>
        </w:rPr>
        <mc:AlternateContent>
          <mc:Choice Requires="wps">
            <w:drawing>
              <wp:anchor distT="0" distB="0" distL="114300" distR="114300" simplePos="0" relativeHeight="251664384" behindDoc="0" locked="0" layoutInCell="1" allowOverlap="1" wp14:anchorId="741D779F" wp14:editId="260634EF">
                <wp:simplePos x="0" y="0"/>
                <wp:positionH relativeFrom="column">
                  <wp:posOffset>2655570</wp:posOffset>
                </wp:positionH>
                <wp:positionV relativeFrom="paragraph">
                  <wp:posOffset>3754755</wp:posOffset>
                </wp:positionV>
                <wp:extent cx="2255520" cy="3180080"/>
                <wp:effectExtent l="635" t="0" r="127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318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883AB" id="正方形/長方形 8" o:spid="_x0000_s1026" style="position:absolute;left:0;text-align:left;margin-left:209.1pt;margin-top:295.65pt;width:177.6pt;height:2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" stroked="f">
                <v:textbox inset="5.85pt,.7pt,5.85pt,.7pt"/>
              </v:rect>
            </w:pict>
          </mc:Fallback>
        </mc:AlternateContent>
      </w:r>
    </w:p>
    <w:p w14:paraId="76E811FE" w14:textId="05279263" w:rsidR="00A80F5D" w:rsidRPr="009E7305" w:rsidRDefault="00A80F5D" w:rsidP="00815B3A">
      <w:pPr>
        <w:ind w:leftChars="200" w:left="900" w:hangingChars="200" w:hanging="480"/>
        <w:rPr>
          <w:rFonts w:ascii="BIZ UD明朝 Medium" w:eastAsia="BIZ UD明朝 Medium" w:hAnsi="BIZ UD明朝 Medium"/>
          <w:sz w:val="24"/>
          <w:szCs w:val="24"/>
        </w:rPr>
      </w:pPr>
    </w:p>
    <w:p w14:paraId="53B9CC30" w14:textId="33844F8D" w:rsidR="007F36B6" w:rsidRDefault="00815B3A" w:rsidP="003B7A9E">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commentRangeStart w:id="4"/>
      <w:r w:rsidR="0036765F">
        <w:rPr>
          <w:rFonts w:ascii="BIZ UD明朝 Medium" w:eastAsia="BIZ UD明朝 Medium" w:hAnsi="BIZ UD明朝 Medium" w:hint="eastAsia"/>
          <w:sz w:val="24"/>
          <w:szCs w:val="24"/>
        </w:rPr>
        <w:t>（</w:t>
      </w:r>
      <w:r w:rsidR="003B7A9E">
        <w:rPr>
          <w:rFonts w:ascii="BIZ UD明朝 Medium" w:eastAsia="BIZ UD明朝 Medium" w:hAnsi="BIZ UD明朝 Medium" w:hint="eastAsia"/>
          <w:sz w:val="24"/>
          <w:szCs w:val="24"/>
        </w:rPr>
        <w:t>２</w:t>
      </w:r>
      <w:r w:rsidR="0036765F">
        <w:rPr>
          <w:rFonts w:ascii="BIZ UD明朝 Medium" w:eastAsia="BIZ UD明朝 Medium" w:hAnsi="BIZ UD明朝 Medium" w:hint="eastAsia"/>
          <w:sz w:val="24"/>
          <w:szCs w:val="24"/>
        </w:rPr>
        <w:t>）</w:t>
      </w:r>
      <w:r w:rsidR="00FA2689">
        <w:rPr>
          <w:rFonts w:ascii="BIZ UD明朝 Medium" w:eastAsia="BIZ UD明朝 Medium" w:hAnsi="BIZ UD明朝 Medium" w:hint="eastAsia"/>
          <w:sz w:val="24"/>
          <w:szCs w:val="24"/>
        </w:rPr>
        <w:t>広告</w:t>
      </w:r>
      <w:r w:rsidR="00883C5A">
        <w:rPr>
          <w:rFonts w:ascii="BIZ UD明朝 Medium" w:eastAsia="BIZ UD明朝 Medium" w:hAnsi="BIZ UD明朝 Medium" w:hint="eastAsia"/>
          <w:sz w:val="24"/>
          <w:szCs w:val="24"/>
        </w:rPr>
        <w:t>掲載</w:t>
      </w:r>
      <w:r w:rsidR="0039337B">
        <w:rPr>
          <w:rFonts w:ascii="BIZ UD明朝 Medium" w:eastAsia="BIZ UD明朝 Medium" w:hAnsi="BIZ UD明朝 Medium" w:hint="eastAsia"/>
          <w:sz w:val="24"/>
          <w:szCs w:val="24"/>
        </w:rPr>
        <w:t>の基準</w:t>
      </w:r>
      <w:commentRangeEnd w:id="4"/>
      <w:r w:rsidR="0014580D">
        <w:rPr>
          <w:rStyle w:val="ae"/>
        </w:rPr>
        <w:commentReference w:id="4"/>
      </w:r>
    </w:p>
    <w:p w14:paraId="6EE5EE7D" w14:textId="3DB552BA" w:rsidR="00BB51AC" w:rsidRDefault="005045A4" w:rsidP="005045A4">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ア　</w:t>
      </w:r>
      <w:r w:rsidR="006867B7" w:rsidRPr="006867B7">
        <w:rPr>
          <w:rFonts w:ascii="BIZ UD明朝 Medium" w:eastAsia="BIZ UD明朝 Medium" w:hAnsi="BIZ UD明朝 Medium" w:hint="eastAsia"/>
          <w:sz w:val="24"/>
          <w:szCs w:val="24"/>
        </w:rPr>
        <w:t>町の事務又は事業の実施に支障を及ぼさず、かつ、町資産の用途又は目的を妨げない範囲内</w:t>
      </w:r>
      <w:r w:rsidR="001A46EF">
        <w:rPr>
          <w:rFonts w:ascii="BIZ UD明朝 Medium" w:eastAsia="BIZ UD明朝 Medium" w:hAnsi="BIZ UD明朝 Medium" w:hint="eastAsia"/>
          <w:sz w:val="24"/>
          <w:szCs w:val="24"/>
        </w:rPr>
        <w:t>の広告</w:t>
      </w:r>
      <w:r w:rsidR="00A7306C">
        <w:rPr>
          <w:rFonts w:ascii="BIZ UD明朝 Medium" w:eastAsia="BIZ UD明朝 Medium" w:hAnsi="BIZ UD明朝 Medium" w:hint="eastAsia"/>
          <w:sz w:val="24"/>
          <w:szCs w:val="24"/>
        </w:rPr>
        <w:t>を掲載します。</w:t>
      </w:r>
    </w:p>
    <w:p w14:paraId="06E18368" w14:textId="7BFE31CA" w:rsidR="00BB51AC" w:rsidRDefault="00BB51AC" w:rsidP="005045A4">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イ　</w:t>
      </w:r>
      <w:r w:rsidR="00466A56" w:rsidRPr="00466A56">
        <w:rPr>
          <w:rFonts w:ascii="BIZ UD明朝 Medium" w:eastAsia="BIZ UD明朝 Medium" w:hAnsi="BIZ UD明朝 Medium" w:hint="eastAsia"/>
          <w:sz w:val="24"/>
          <w:szCs w:val="24"/>
        </w:rPr>
        <w:t>法令等に違反するもの又はそのおそれが</w:t>
      </w:r>
      <w:r w:rsidR="002D109E">
        <w:rPr>
          <w:rFonts w:ascii="BIZ UD明朝 Medium" w:eastAsia="BIZ UD明朝 Medium" w:hAnsi="BIZ UD明朝 Medium" w:hint="eastAsia"/>
          <w:sz w:val="24"/>
          <w:szCs w:val="24"/>
        </w:rPr>
        <w:t>ある広告は</w:t>
      </w:r>
      <w:r w:rsidR="005C3420">
        <w:rPr>
          <w:rFonts w:ascii="BIZ UD明朝 Medium" w:eastAsia="BIZ UD明朝 Medium" w:hAnsi="BIZ UD明朝 Medium" w:hint="eastAsia"/>
          <w:sz w:val="24"/>
          <w:szCs w:val="24"/>
        </w:rPr>
        <w:t>、</w:t>
      </w:r>
      <w:r w:rsidR="00883C5A">
        <w:rPr>
          <w:rFonts w:ascii="BIZ UD明朝 Medium" w:eastAsia="BIZ UD明朝 Medium" w:hAnsi="BIZ UD明朝 Medium" w:hint="eastAsia"/>
          <w:sz w:val="24"/>
          <w:szCs w:val="24"/>
        </w:rPr>
        <w:t>掲載できません。</w:t>
      </w:r>
    </w:p>
    <w:p w14:paraId="6EBAECEC" w14:textId="3CA9166B" w:rsidR="00466A56" w:rsidRDefault="00466A56" w:rsidP="005045A4">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ウ　</w:t>
      </w:r>
      <w:r w:rsidR="00265177" w:rsidRPr="00265177">
        <w:rPr>
          <w:rFonts w:ascii="BIZ UD明朝 Medium" w:eastAsia="BIZ UD明朝 Medium" w:hAnsi="BIZ UD明朝 Medium" w:hint="eastAsia"/>
          <w:sz w:val="24"/>
          <w:szCs w:val="24"/>
        </w:rPr>
        <w:t>町税等の滞納</w:t>
      </w:r>
      <w:r w:rsidR="00D23893">
        <w:rPr>
          <w:rFonts w:ascii="BIZ UD明朝 Medium" w:eastAsia="BIZ UD明朝 Medium" w:hAnsi="BIZ UD明朝 Medium" w:hint="eastAsia"/>
          <w:sz w:val="24"/>
          <w:szCs w:val="24"/>
        </w:rPr>
        <w:t>している者の</w:t>
      </w:r>
      <w:r w:rsidR="002D109E">
        <w:rPr>
          <w:rFonts w:ascii="BIZ UD明朝 Medium" w:eastAsia="BIZ UD明朝 Medium" w:hAnsi="BIZ UD明朝 Medium" w:hint="eastAsia"/>
          <w:sz w:val="24"/>
          <w:szCs w:val="24"/>
        </w:rPr>
        <w:t>広告は</w:t>
      </w:r>
      <w:r w:rsidR="00883C5A">
        <w:rPr>
          <w:rFonts w:ascii="BIZ UD明朝 Medium" w:eastAsia="BIZ UD明朝 Medium" w:hAnsi="BIZ UD明朝 Medium" w:hint="eastAsia"/>
          <w:sz w:val="24"/>
          <w:szCs w:val="24"/>
        </w:rPr>
        <w:t>、掲載できません。</w:t>
      </w:r>
    </w:p>
    <w:p w14:paraId="550317CD" w14:textId="0E607F9B" w:rsidR="003033C8" w:rsidRDefault="00043D88" w:rsidP="005045A4">
      <w:pPr>
        <w:ind w:leftChars="100" w:left="45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エ　</w:t>
      </w:r>
      <w:r w:rsidR="00FA2689" w:rsidRPr="00FA2689">
        <w:rPr>
          <w:rFonts w:ascii="BIZ UD明朝 Medium" w:eastAsia="BIZ UD明朝 Medium" w:hAnsi="BIZ UD明朝 Medium" w:hint="eastAsia"/>
          <w:sz w:val="24"/>
          <w:szCs w:val="24"/>
        </w:rPr>
        <w:t>東浦町有料広告掲載基準</w:t>
      </w:r>
      <w:r w:rsidR="00204262">
        <w:rPr>
          <w:rFonts w:ascii="BIZ UD明朝 Medium" w:eastAsia="BIZ UD明朝 Medium" w:hAnsi="BIZ UD明朝 Medium" w:hint="eastAsia"/>
          <w:sz w:val="24"/>
          <w:szCs w:val="24"/>
        </w:rPr>
        <w:t>第２条で定められている</w:t>
      </w:r>
      <w:r w:rsidR="00507169">
        <w:rPr>
          <w:rFonts w:ascii="BIZ UD明朝 Medium" w:eastAsia="BIZ UD明朝 Medium" w:hAnsi="BIZ UD明朝 Medium" w:hint="eastAsia"/>
          <w:sz w:val="24"/>
          <w:szCs w:val="24"/>
        </w:rPr>
        <w:t>広告は、掲載できません。</w:t>
      </w:r>
    </w:p>
    <w:p w14:paraId="5EDEA237" w14:textId="60AD0663" w:rsidR="00161E52" w:rsidRDefault="00161E52" w:rsidP="00161E52">
      <w:pPr>
        <w:rPr>
          <w:rFonts w:ascii="BIZ UD明朝 Medium" w:eastAsia="BIZ UD明朝 Medium" w:hAnsi="BIZ UD明朝 Medium"/>
          <w:sz w:val="24"/>
          <w:szCs w:val="24"/>
        </w:rPr>
      </w:pPr>
    </w:p>
    <w:p w14:paraId="4E822AD3" w14:textId="3DCFBAB1" w:rsidR="00A868E0" w:rsidRPr="00024EC1" w:rsidRDefault="00A868E0" w:rsidP="00A868E0">
      <w:pPr>
        <w:rPr>
          <w:rFonts w:ascii="BIZ UDゴシック" w:eastAsia="BIZ UDゴシック" w:hAnsi="BIZ UDゴシック"/>
          <w:sz w:val="24"/>
          <w:szCs w:val="24"/>
          <w:bdr w:val="single" w:sz="4" w:space="0" w:color="auto"/>
          <w:shd w:val="pct15" w:color="auto" w:fill="FFFFFF"/>
        </w:rPr>
      </w:pPr>
      <w:r w:rsidRPr="00024EC1">
        <w:rPr>
          <w:rFonts w:ascii="BIZ UDゴシック" w:eastAsia="BIZ UDゴシック" w:hAnsi="BIZ UDゴシック" w:hint="eastAsia"/>
          <w:sz w:val="24"/>
          <w:szCs w:val="24"/>
          <w:bdr w:val="single" w:sz="4" w:space="0" w:color="auto"/>
          <w:shd w:val="pct15" w:color="auto" w:fill="FFFFFF"/>
        </w:rPr>
        <w:t xml:space="preserve">２　</w:t>
      </w:r>
      <w:r w:rsidR="005E28DE">
        <w:rPr>
          <w:rFonts w:ascii="BIZ UDゴシック" w:eastAsia="BIZ UDゴシック" w:hAnsi="BIZ UDゴシック" w:hint="eastAsia"/>
          <w:sz w:val="24"/>
          <w:szCs w:val="24"/>
          <w:bdr w:val="single" w:sz="4" w:space="0" w:color="auto"/>
          <w:shd w:val="pct15" w:color="auto" w:fill="FFFFFF"/>
        </w:rPr>
        <w:t>募集</w:t>
      </w:r>
      <w:r w:rsidRPr="00024EC1">
        <w:rPr>
          <w:rFonts w:ascii="BIZ UDゴシック" w:eastAsia="BIZ UDゴシック" w:hAnsi="BIZ UDゴシック" w:hint="eastAsia"/>
          <w:sz w:val="24"/>
          <w:szCs w:val="24"/>
          <w:bdr w:val="single" w:sz="4" w:space="0" w:color="auto"/>
          <w:shd w:val="pct15" w:color="auto" w:fill="FFFFFF"/>
        </w:rPr>
        <w:t>期間</w:t>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p>
    <w:p w14:paraId="22938124" w14:textId="0876AB05" w:rsidR="003033C8" w:rsidRPr="00476482" w:rsidRDefault="00A868E0" w:rsidP="003033C8">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B92F63" w:rsidRPr="00476482">
        <w:rPr>
          <w:rFonts w:ascii="BIZ UD明朝 Medium" w:eastAsia="BIZ UD明朝 Medium" w:hAnsi="BIZ UD明朝 Medium" w:hint="eastAsia"/>
          <w:sz w:val="24"/>
          <w:szCs w:val="24"/>
        </w:rPr>
        <w:t>202</w:t>
      </w:r>
      <w:r w:rsidR="0021045A">
        <w:rPr>
          <w:rFonts w:ascii="BIZ UD明朝 Medium" w:eastAsia="BIZ UD明朝 Medium" w:hAnsi="BIZ UD明朝 Medium" w:hint="eastAsia"/>
          <w:sz w:val="24"/>
          <w:szCs w:val="24"/>
        </w:rPr>
        <w:t>5</w:t>
      </w:r>
      <w:r w:rsidR="00B92F63" w:rsidRPr="00476482">
        <w:rPr>
          <w:rFonts w:ascii="BIZ UD明朝 Medium" w:eastAsia="BIZ UD明朝 Medium" w:hAnsi="BIZ UD明朝 Medium" w:hint="eastAsia"/>
          <w:sz w:val="24"/>
          <w:szCs w:val="24"/>
        </w:rPr>
        <w:t>年</w:t>
      </w:r>
      <w:r w:rsidR="0021045A">
        <w:rPr>
          <w:rFonts w:ascii="BIZ UD明朝 Medium" w:eastAsia="BIZ UD明朝 Medium" w:hAnsi="BIZ UD明朝 Medium" w:hint="eastAsia"/>
          <w:sz w:val="24"/>
          <w:szCs w:val="24"/>
        </w:rPr>
        <w:t>12</w:t>
      </w:r>
      <w:r w:rsidR="00B92F63" w:rsidRPr="00476482">
        <w:rPr>
          <w:rFonts w:ascii="BIZ UD明朝 Medium" w:eastAsia="BIZ UD明朝 Medium" w:hAnsi="BIZ UD明朝 Medium" w:hint="eastAsia"/>
          <w:sz w:val="24"/>
          <w:szCs w:val="24"/>
        </w:rPr>
        <w:t>月</w:t>
      </w:r>
      <w:r w:rsidR="0021045A">
        <w:rPr>
          <w:rFonts w:ascii="BIZ UD明朝 Medium" w:eastAsia="BIZ UD明朝 Medium" w:hAnsi="BIZ UD明朝 Medium" w:hint="eastAsia"/>
          <w:sz w:val="24"/>
          <w:szCs w:val="24"/>
        </w:rPr>
        <w:t>９</w:t>
      </w:r>
      <w:r w:rsidR="00B92F63" w:rsidRPr="00476482">
        <w:rPr>
          <w:rFonts w:ascii="BIZ UD明朝 Medium" w:eastAsia="BIZ UD明朝 Medium" w:hAnsi="BIZ UD明朝 Medium" w:hint="eastAsia"/>
          <w:sz w:val="24"/>
          <w:szCs w:val="24"/>
        </w:rPr>
        <w:t>日</w:t>
      </w:r>
      <w:r w:rsidR="0021045A">
        <w:rPr>
          <w:rFonts w:ascii="BIZ UD明朝 Medium" w:eastAsia="BIZ UD明朝 Medium" w:hAnsi="BIZ UD明朝 Medium" w:hint="eastAsia"/>
          <w:sz w:val="24"/>
          <w:szCs w:val="24"/>
        </w:rPr>
        <w:t>（火）</w:t>
      </w:r>
      <w:r w:rsidR="00B92F63" w:rsidRPr="00476482">
        <w:rPr>
          <w:rFonts w:ascii="BIZ UD明朝 Medium" w:eastAsia="BIZ UD明朝 Medium" w:hAnsi="BIZ UD明朝 Medium" w:hint="eastAsia"/>
          <w:sz w:val="24"/>
          <w:szCs w:val="24"/>
        </w:rPr>
        <w:t>から</w:t>
      </w:r>
      <w:r w:rsidR="0021045A">
        <w:rPr>
          <w:rFonts w:ascii="BIZ UD明朝 Medium" w:eastAsia="BIZ UD明朝 Medium" w:hAnsi="BIZ UD明朝 Medium" w:hint="eastAsia"/>
          <w:sz w:val="24"/>
          <w:szCs w:val="24"/>
        </w:rPr>
        <w:t>12</w:t>
      </w:r>
      <w:r w:rsidR="00B92F63" w:rsidRPr="00476482">
        <w:rPr>
          <w:rFonts w:ascii="BIZ UD明朝 Medium" w:eastAsia="BIZ UD明朝 Medium" w:hAnsi="BIZ UD明朝 Medium" w:hint="eastAsia"/>
          <w:sz w:val="24"/>
          <w:szCs w:val="24"/>
        </w:rPr>
        <w:t>月</w:t>
      </w:r>
      <w:r w:rsidR="00792E14">
        <w:rPr>
          <w:rFonts w:ascii="BIZ UD明朝 Medium" w:eastAsia="BIZ UD明朝 Medium" w:hAnsi="BIZ UD明朝 Medium" w:hint="eastAsia"/>
          <w:sz w:val="24"/>
          <w:szCs w:val="24"/>
        </w:rPr>
        <w:t>25</w:t>
      </w:r>
      <w:r w:rsidR="00B92F63" w:rsidRPr="00476482">
        <w:rPr>
          <w:rFonts w:ascii="BIZ UD明朝 Medium" w:eastAsia="BIZ UD明朝 Medium" w:hAnsi="BIZ UD明朝 Medium"/>
          <w:sz w:val="24"/>
          <w:szCs w:val="24"/>
        </w:rPr>
        <w:t>日</w:t>
      </w:r>
      <w:r w:rsidR="0021045A">
        <w:rPr>
          <w:rFonts w:ascii="BIZ UD明朝 Medium" w:eastAsia="BIZ UD明朝 Medium" w:hAnsi="BIZ UD明朝 Medium" w:hint="eastAsia"/>
          <w:sz w:val="24"/>
          <w:szCs w:val="24"/>
        </w:rPr>
        <w:t>（</w:t>
      </w:r>
      <w:r w:rsidR="00792E14">
        <w:rPr>
          <w:rFonts w:ascii="BIZ UD明朝 Medium" w:eastAsia="BIZ UD明朝 Medium" w:hAnsi="BIZ UD明朝 Medium" w:hint="eastAsia"/>
          <w:sz w:val="24"/>
          <w:szCs w:val="24"/>
        </w:rPr>
        <w:t>木</w:t>
      </w:r>
      <w:r w:rsidR="0021045A">
        <w:rPr>
          <w:rFonts w:ascii="BIZ UD明朝 Medium" w:eastAsia="BIZ UD明朝 Medium" w:hAnsi="BIZ UD明朝 Medium" w:hint="eastAsia"/>
          <w:sz w:val="24"/>
          <w:szCs w:val="24"/>
        </w:rPr>
        <w:t>）</w:t>
      </w:r>
      <w:r w:rsidR="00B92F63" w:rsidRPr="00476482">
        <w:rPr>
          <w:rFonts w:ascii="BIZ UD明朝 Medium" w:eastAsia="BIZ UD明朝 Medium" w:hAnsi="BIZ UD明朝 Medium"/>
          <w:sz w:val="24"/>
          <w:szCs w:val="24"/>
        </w:rPr>
        <w:t>まで</w:t>
      </w:r>
    </w:p>
    <w:p w14:paraId="37DE699F" w14:textId="77777777" w:rsidR="00B92F63" w:rsidRPr="00A16AF8" w:rsidRDefault="00B92F63" w:rsidP="003033C8">
      <w:pPr>
        <w:rPr>
          <w:rFonts w:ascii="BIZ UD明朝 Medium" w:eastAsia="BIZ UD明朝 Medium" w:hAnsi="BIZ UD明朝 Medium"/>
          <w:sz w:val="24"/>
          <w:szCs w:val="24"/>
        </w:rPr>
      </w:pPr>
    </w:p>
    <w:p w14:paraId="0C1127A5" w14:textId="06F3039C" w:rsidR="0050397E" w:rsidRPr="00024EC1" w:rsidRDefault="00783806" w:rsidP="0050397E">
      <w:pPr>
        <w:ind w:left="480" w:hangingChars="200" w:hanging="480"/>
        <w:rPr>
          <w:rFonts w:ascii="BIZ UDゴシック" w:eastAsia="BIZ UDゴシック" w:hAnsi="BIZ UDゴシック"/>
          <w:sz w:val="24"/>
          <w:szCs w:val="24"/>
          <w:bdr w:val="single" w:sz="4" w:space="0" w:color="auto"/>
          <w:shd w:val="pct15" w:color="auto" w:fill="FFFFFF"/>
        </w:rPr>
      </w:pPr>
      <w:r w:rsidRPr="00024EC1">
        <w:rPr>
          <w:rFonts w:ascii="BIZ UDゴシック" w:eastAsia="BIZ UDゴシック" w:hAnsi="BIZ UDゴシック" w:hint="eastAsia"/>
          <w:sz w:val="24"/>
          <w:szCs w:val="24"/>
          <w:bdr w:val="single" w:sz="4" w:space="0" w:color="auto"/>
          <w:shd w:val="pct15" w:color="auto" w:fill="FFFFFF"/>
        </w:rPr>
        <w:t xml:space="preserve">３　</w:t>
      </w:r>
      <w:r w:rsidR="00117AB0">
        <w:rPr>
          <w:rFonts w:ascii="BIZ UDゴシック" w:eastAsia="BIZ UDゴシック" w:hAnsi="BIZ UDゴシック" w:hint="eastAsia"/>
          <w:sz w:val="24"/>
          <w:szCs w:val="24"/>
          <w:bdr w:val="single" w:sz="4" w:space="0" w:color="auto"/>
          <w:shd w:val="pct15" w:color="auto" w:fill="FFFFFF"/>
        </w:rPr>
        <w:t>申込</w:t>
      </w:r>
      <w:r w:rsidRPr="00024EC1">
        <w:rPr>
          <w:rFonts w:ascii="BIZ UDゴシック" w:eastAsia="BIZ UDゴシック" w:hAnsi="BIZ UDゴシック" w:hint="eastAsia"/>
          <w:sz w:val="24"/>
          <w:szCs w:val="24"/>
          <w:bdr w:val="single" w:sz="4" w:space="0" w:color="auto"/>
          <w:shd w:val="pct15" w:color="auto" w:fill="FFFFFF"/>
        </w:rPr>
        <w:t>方法</w:t>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r w:rsidR="00235CE1" w:rsidRPr="00024EC1">
        <w:rPr>
          <w:rFonts w:ascii="BIZ UDゴシック" w:eastAsia="BIZ UDゴシック" w:hAnsi="BIZ UDゴシック"/>
          <w:sz w:val="24"/>
          <w:szCs w:val="24"/>
          <w:bdr w:val="single" w:sz="4" w:space="0" w:color="auto"/>
          <w:shd w:val="pct15" w:color="auto" w:fill="FFFFFF"/>
        </w:rPr>
        <w:tab/>
      </w:r>
    </w:p>
    <w:p w14:paraId="7B5FCAEE" w14:textId="3FA06352" w:rsidR="0050397E" w:rsidRDefault="0050397E" w:rsidP="0050397E">
      <w:pPr>
        <w:ind w:left="480" w:hangingChars="200" w:hanging="480"/>
        <w:rPr>
          <w:rFonts w:ascii="BIZ UD明朝 Medium" w:eastAsia="BIZ UD明朝 Medium" w:hAnsi="BIZ UD明朝 Medium"/>
          <w:sz w:val="24"/>
          <w:szCs w:val="24"/>
        </w:rPr>
      </w:pPr>
      <w:commentRangeStart w:id="6"/>
      <w:r>
        <w:rPr>
          <w:rFonts w:ascii="BIZ UD明朝 Medium" w:eastAsia="BIZ UD明朝 Medium" w:hAnsi="BIZ UD明朝 Medium" w:hint="eastAsia"/>
          <w:sz w:val="24"/>
          <w:szCs w:val="24"/>
        </w:rPr>
        <w:t>（１）提出書類</w:t>
      </w:r>
      <w:commentRangeEnd w:id="6"/>
      <w:r w:rsidR="00255A50">
        <w:rPr>
          <w:rStyle w:val="ae"/>
        </w:rPr>
        <w:commentReference w:id="6"/>
      </w:r>
      <w:r w:rsidR="00565DBF" w:rsidRPr="00565DBF">
        <w:rPr>
          <w:rFonts w:ascii="BIZ UD明朝 Medium" w:eastAsia="BIZ UD明朝 Medium" w:hAnsi="BIZ UD明朝 Medium" w:hint="eastAsia"/>
          <w:sz w:val="24"/>
          <w:szCs w:val="24"/>
          <w:vertAlign w:val="superscript"/>
        </w:rPr>
        <w:t>※１</w:t>
      </w:r>
    </w:p>
    <w:p w14:paraId="1C5A192E" w14:textId="4A8DC14F" w:rsidR="007F36B6" w:rsidRDefault="0050397E" w:rsidP="00735DFE">
      <w:pPr>
        <w:ind w:firstLineChars="200" w:firstLine="480"/>
        <w:rPr>
          <w:rFonts w:ascii="BIZ UD明朝 Medium" w:eastAsia="BIZ UD明朝 Medium" w:hAnsi="BIZ UD明朝 Medium"/>
          <w:sz w:val="24"/>
          <w:szCs w:val="24"/>
          <w:vertAlign w:val="superscript"/>
        </w:rPr>
      </w:pPr>
      <w:r>
        <w:rPr>
          <w:rFonts w:ascii="BIZ UD明朝 Medium" w:eastAsia="BIZ UD明朝 Medium" w:hAnsi="BIZ UD明朝 Medium" w:hint="eastAsia"/>
          <w:sz w:val="24"/>
          <w:szCs w:val="24"/>
        </w:rPr>
        <w:t xml:space="preserve">ア　</w:t>
      </w:r>
      <w:r w:rsidR="00276208">
        <w:rPr>
          <w:rFonts w:ascii="BIZ UD明朝 Medium" w:eastAsia="BIZ UD明朝 Medium" w:hAnsi="BIZ UD明朝 Medium" w:hint="eastAsia"/>
          <w:sz w:val="24"/>
          <w:szCs w:val="24"/>
        </w:rPr>
        <w:t>広告</w:t>
      </w:r>
      <w:r w:rsidR="005533E6">
        <w:rPr>
          <w:rFonts w:ascii="BIZ UD明朝 Medium" w:eastAsia="BIZ UD明朝 Medium" w:hAnsi="BIZ UD明朝 Medium" w:hint="eastAsia"/>
          <w:sz w:val="24"/>
          <w:szCs w:val="24"/>
        </w:rPr>
        <w:t>掲載等申込書</w:t>
      </w:r>
      <w:r w:rsidRPr="0050397E">
        <w:rPr>
          <w:rFonts w:ascii="BIZ UD明朝 Medium" w:eastAsia="BIZ UD明朝 Medium" w:hAnsi="BIZ UD明朝 Medium" w:hint="eastAsia"/>
          <w:sz w:val="24"/>
          <w:szCs w:val="24"/>
        </w:rPr>
        <w:t>（様式第１）</w:t>
      </w:r>
      <w:r w:rsidR="00181F8D" w:rsidRPr="007F36B6">
        <w:rPr>
          <w:rFonts w:ascii="BIZ UD明朝 Medium" w:eastAsia="BIZ UD明朝 Medium" w:hAnsi="BIZ UD明朝 Medium" w:hint="eastAsia"/>
          <w:sz w:val="24"/>
          <w:szCs w:val="24"/>
          <w:vertAlign w:val="superscript"/>
        </w:rPr>
        <w:t>※</w:t>
      </w:r>
      <w:r w:rsidR="00565DBF">
        <w:rPr>
          <w:rFonts w:ascii="BIZ UD明朝 Medium" w:eastAsia="BIZ UD明朝 Medium" w:hAnsi="BIZ UD明朝 Medium" w:hint="eastAsia"/>
          <w:sz w:val="24"/>
          <w:szCs w:val="24"/>
          <w:vertAlign w:val="superscript"/>
        </w:rPr>
        <w:t>２</w:t>
      </w:r>
    </w:p>
    <w:p w14:paraId="299B331A" w14:textId="3269D81C" w:rsidR="005533E6" w:rsidRPr="005533E6" w:rsidRDefault="005533E6" w:rsidP="005533E6">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イ　</w:t>
      </w:r>
      <w:r w:rsidRPr="005533E6">
        <w:rPr>
          <w:rFonts w:ascii="BIZ UD明朝 Medium" w:eastAsia="BIZ UD明朝 Medium" w:hAnsi="BIZ UD明朝 Medium" w:hint="eastAsia"/>
          <w:sz w:val="24"/>
          <w:szCs w:val="24"/>
        </w:rPr>
        <w:t>会社案内等（事業の概要がわかるもの）</w:t>
      </w:r>
    </w:p>
    <w:p w14:paraId="346325BC" w14:textId="51C8B15C" w:rsidR="005533E6" w:rsidRDefault="005533E6" w:rsidP="005533E6">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ウ　</w:t>
      </w:r>
      <w:r w:rsidRPr="005533E6">
        <w:rPr>
          <w:rFonts w:ascii="BIZ UD明朝 Medium" w:eastAsia="BIZ UD明朝 Medium" w:hAnsi="BIZ UD明朝 Medium" w:hint="eastAsia"/>
          <w:sz w:val="24"/>
          <w:szCs w:val="24"/>
        </w:rPr>
        <w:t>住所を有する市町村の法人又は個人の市町村民税の納税証明書</w:t>
      </w:r>
      <w:r w:rsidR="000725F4" w:rsidRPr="000725F4">
        <w:rPr>
          <w:rFonts w:ascii="BIZ UD明朝 Medium" w:eastAsia="BIZ UD明朝 Medium" w:hAnsi="BIZ UD明朝 Medium" w:hint="eastAsia"/>
          <w:sz w:val="24"/>
          <w:szCs w:val="24"/>
          <w:vertAlign w:val="superscript"/>
        </w:rPr>
        <w:t>※</w:t>
      </w:r>
      <w:r w:rsidR="00565DBF">
        <w:rPr>
          <w:rFonts w:ascii="BIZ UD明朝 Medium" w:eastAsia="BIZ UD明朝 Medium" w:hAnsi="BIZ UD明朝 Medium" w:hint="eastAsia"/>
          <w:sz w:val="24"/>
          <w:szCs w:val="24"/>
          <w:vertAlign w:val="superscript"/>
        </w:rPr>
        <w:t>３</w:t>
      </w:r>
    </w:p>
    <w:p w14:paraId="163FCC6C" w14:textId="332C62F9" w:rsidR="003A7BB0" w:rsidRPr="001E67FD" w:rsidRDefault="007A63C8" w:rsidP="005533E6">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エ　広告案</w:t>
      </w:r>
      <w:r w:rsidRPr="007A63C8">
        <w:rPr>
          <w:rFonts w:ascii="BIZ UD明朝 Medium" w:eastAsia="BIZ UD明朝 Medium" w:hAnsi="BIZ UD明朝 Medium" w:hint="eastAsia"/>
          <w:sz w:val="24"/>
          <w:szCs w:val="24"/>
          <w:vertAlign w:val="superscript"/>
        </w:rPr>
        <w:t>※</w:t>
      </w:r>
      <w:r w:rsidR="00565DBF">
        <w:rPr>
          <w:rFonts w:ascii="BIZ UD明朝 Medium" w:eastAsia="BIZ UD明朝 Medium" w:hAnsi="BIZ UD明朝 Medium" w:hint="eastAsia"/>
          <w:sz w:val="24"/>
          <w:szCs w:val="24"/>
          <w:vertAlign w:val="superscript"/>
        </w:rPr>
        <w:t>４</w:t>
      </w:r>
      <w:r w:rsidR="00575447" w:rsidRPr="00575447">
        <w:rPr>
          <w:rFonts w:ascii="BIZ UD明朝 Medium" w:eastAsia="BIZ UD明朝 Medium" w:hAnsi="BIZ UD明朝 Medium" w:hint="eastAsia"/>
          <w:sz w:val="24"/>
          <w:szCs w:val="24"/>
        </w:rPr>
        <w:t>、</w:t>
      </w:r>
      <w:r w:rsidR="001E67FD" w:rsidRPr="001E67FD">
        <w:rPr>
          <w:rFonts w:ascii="BIZ UD明朝 Medium" w:eastAsia="BIZ UD明朝 Medium" w:hAnsi="BIZ UD明朝 Medium" w:hint="eastAsia"/>
          <w:sz w:val="24"/>
          <w:szCs w:val="24"/>
        </w:rPr>
        <w:t>事業計画書等の広告掲載等に係る書類</w:t>
      </w:r>
    </w:p>
    <w:p w14:paraId="23630F4D" w14:textId="6604D749" w:rsidR="00BB50B8" w:rsidRPr="00565DBF" w:rsidRDefault="00565DBF" w:rsidP="00565DBF">
      <w:pPr>
        <w:ind w:leftChars="200" w:left="105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006C3CF0" w:rsidRPr="00565DBF">
        <w:rPr>
          <w:rFonts w:ascii="BIZ UD明朝 Medium" w:eastAsia="BIZ UD明朝 Medium" w:hAnsi="BIZ UD明朝 Medium" w:hint="eastAsia"/>
          <w:szCs w:val="21"/>
        </w:rPr>
        <w:t>他の申込者を代表し、又は代理</w:t>
      </w:r>
      <w:r w:rsidR="00D41237">
        <w:rPr>
          <w:rFonts w:ascii="BIZ UD明朝 Medium" w:eastAsia="BIZ UD明朝 Medium" w:hAnsi="BIZ UD明朝 Medium" w:hint="eastAsia"/>
          <w:szCs w:val="21"/>
        </w:rPr>
        <w:t>で申し込む場合は、</w:t>
      </w:r>
      <w:r w:rsidR="006C3CF0" w:rsidRPr="00565DBF">
        <w:rPr>
          <w:rFonts w:ascii="BIZ UD明朝 Medium" w:eastAsia="BIZ UD明朝 Medium" w:hAnsi="BIZ UD明朝 Medium" w:hint="eastAsia"/>
          <w:szCs w:val="21"/>
        </w:rPr>
        <w:t>自らの申込書及び添付書類に、他の申込者に係る申込書及び添付書類を添えて</w:t>
      </w:r>
      <w:r>
        <w:rPr>
          <w:rFonts w:ascii="BIZ UD明朝 Medium" w:eastAsia="BIZ UD明朝 Medium" w:hAnsi="BIZ UD明朝 Medium" w:hint="eastAsia"/>
          <w:szCs w:val="21"/>
        </w:rPr>
        <w:t>提出してください。</w:t>
      </w:r>
    </w:p>
    <w:p w14:paraId="40D19095" w14:textId="7D897592" w:rsidR="00D74B70" w:rsidRDefault="00181F8D" w:rsidP="003033C8">
      <w:pPr>
        <w:ind w:leftChars="200" w:left="840" w:hangingChars="200" w:hanging="420"/>
        <w:jc w:val="left"/>
        <w:rPr>
          <w:rFonts w:ascii="BIZ UD明朝 Medium" w:eastAsia="BIZ UD明朝 Medium" w:hAnsi="BIZ UD明朝 Medium"/>
          <w:szCs w:val="21"/>
        </w:rPr>
      </w:pPr>
      <w:r w:rsidRPr="007F36B6">
        <w:rPr>
          <w:rFonts w:ascii="BIZ UD明朝 Medium" w:eastAsia="BIZ UD明朝 Medium" w:hAnsi="BIZ UD明朝 Medium" w:hint="eastAsia"/>
          <w:szCs w:val="21"/>
        </w:rPr>
        <w:t>※</w:t>
      </w:r>
      <w:r w:rsidR="00522A04">
        <w:rPr>
          <w:rFonts w:ascii="BIZ UD明朝 Medium" w:eastAsia="BIZ UD明朝 Medium" w:hAnsi="BIZ UD明朝 Medium" w:hint="eastAsia"/>
          <w:szCs w:val="21"/>
        </w:rPr>
        <w:t>２</w:t>
      </w:r>
      <w:r w:rsidR="00F7342D" w:rsidRPr="007F36B6">
        <w:rPr>
          <w:rFonts w:ascii="BIZ UD明朝 Medium" w:eastAsia="BIZ UD明朝 Medium" w:hAnsi="BIZ UD明朝 Medium" w:hint="eastAsia"/>
          <w:szCs w:val="21"/>
        </w:rPr>
        <w:t xml:space="preserve">　</w:t>
      </w:r>
      <w:commentRangeStart w:id="7"/>
      <w:r w:rsidR="00DD019C" w:rsidRPr="007F36B6">
        <w:rPr>
          <w:rFonts w:ascii="BIZ UD明朝 Medium" w:eastAsia="BIZ UD明朝 Medium" w:hAnsi="BIZ UD明朝 Medium" w:hint="eastAsia"/>
          <w:szCs w:val="21"/>
        </w:rPr>
        <w:t>東浦町</w:t>
      </w:r>
      <w:ins w:id="8" w:author="作成者">
        <w:r w:rsidR="008058A3">
          <w:rPr>
            <w:rFonts w:ascii="BIZ UD明朝 Medium" w:eastAsia="BIZ UD明朝 Medium" w:hAnsi="BIZ UD明朝 Medium" w:hint="eastAsia"/>
            <w:szCs w:val="21"/>
          </w:rPr>
          <w:t>健康課成人保健係</w:t>
        </w:r>
      </w:ins>
      <w:del w:id="9" w:author="作成者">
        <w:r w:rsidR="001516B1" w:rsidDel="008058A3">
          <w:rPr>
            <w:rFonts w:ascii="BIZ UD明朝 Medium" w:eastAsia="BIZ UD明朝 Medium" w:hAnsi="BIZ UD明朝 Medium" w:hint="eastAsia"/>
            <w:szCs w:val="21"/>
          </w:rPr>
          <w:delText>行政課</w:delText>
        </w:r>
        <w:r w:rsidR="00DD019C" w:rsidRPr="007F36B6" w:rsidDel="008058A3">
          <w:rPr>
            <w:rFonts w:ascii="BIZ UD明朝 Medium" w:eastAsia="BIZ UD明朝 Medium" w:hAnsi="BIZ UD明朝 Medium" w:hint="eastAsia"/>
            <w:szCs w:val="21"/>
          </w:rPr>
          <w:delText>契約管財係</w:delText>
        </w:r>
      </w:del>
      <w:r w:rsidR="00DD019C" w:rsidRPr="007F36B6">
        <w:rPr>
          <w:rFonts w:ascii="BIZ UD明朝 Medium" w:eastAsia="BIZ UD明朝 Medium" w:hAnsi="BIZ UD明朝 Medium" w:hint="eastAsia"/>
          <w:szCs w:val="21"/>
        </w:rPr>
        <w:t>のページから</w:t>
      </w:r>
      <w:r w:rsidR="00D74B70">
        <w:rPr>
          <w:rFonts w:ascii="BIZ UD明朝 Medium" w:eastAsia="BIZ UD明朝 Medium" w:hAnsi="BIZ UD明朝 Medium" w:hint="eastAsia"/>
          <w:szCs w:val="21"/>
        </w:rPr>
        <w:t>以下の</w:t>
      </w:r>
      <w:r w:rsidR="00963042" w:rsidRPr="007F36B6">
        <w:rPr>
          <w:rFonts w:ascii="BIZ UD明朝 Medium" w:eastAsia="BIZ UD明朝 Medium" w:hAnsi="BIZ UD明朝 Medium" w:hint="eastAsia"/>
          <w:szCs w:val="21"/>
        </w:rPr>
        <w:t>書類を</w:t>
      </w:r>
      <w:r w:rsidR="00DD019C" w:rsidRPr="007F36B6">
        <w:rPr>
          <w:rFonts w:ascii="BIZ UD明朝 Medium" w:eastAsia="BIZ UD明朝 Medium" w:hAnsi="BIZ UD明朝 Medium" w:hint="eastAsia"/>
          <w:szCs w:val="21"/>
        </w:rPr>
        <w:t>ダウンロードして入手することができます。</w:t>
      </w:r>
    </w:p>
    <w:p w14:paraId="47296C11" w14:textId="0D8612EA" w:rsidR="009B421F" w:rsidRDefault="00261B1B" w:rsidP="00DB33E9">
      <w:pPr>
        <w:ind w:leftChars="400" w:left="840" w:firstLineChars="100" w:firstLine="210"/>
        <w:jc w:val="left"/>
      </w:pPr>
      <w:r w:rsidRPr="00261B1B">
        <w:t>https://www.town.aichi-higashiura.lg.jp/soshiki/kenko/seijinhoken/gyomu/14466.html</w:t>
      </w:r>
    </w:p>
    <w:p w14:paraId="57C9CEBA" w14:textId="5F9E3AF7" w:rsidR="000353A7" w:rsidDel="008058A3" w:rsidRDefault="009B421F" w:rsidP="00DB33E9">
      <w:pPr>
        <w:ind w:leftChars="400" w:left="840" w:firstLineChars="100" w:firstLine="210"/>
        <w:jc w:val="left"/>
        <w:rPr>
          <w:del w:id="10" w:author="作成者"/>
          <w:rStyle w:val="a6"/>
          <w:rFonts w:ascii="BIZ UD明朝 Medium" w:eastAsia="BIZ UD明朝 Medium" w:hAnsi="BIZ UD明朝 Medium"/>
          <w:color w:val="auto"/>
          <w:szCs w:val="21"/>
        </w:rPr>
      </w:pPr>
      <w:r>
        <w:rPr>
          <w:rFonts w:ascii="BIZ UD明朝 Medium" w:eastAsia="BIZ UD明朝 Medium" w:hAnsi="BIZ UD明朝 Medium"/>
          <w:szCs w:val="21"/>
        </w:rPr>
        <w:fldChar w:fldCharType="begin"/>
      </w:r>
      <w:r>
        <w:rPr>
          <w:rFonts w:ascii="BIZ UD明朝 Medium" w:eastAsia="BIZ UD明朝 Medium" w:hAnsi="BIZ UD明朝 Medium"/>
          <w:szCs w:val="21"/>
        </w:rPr>
        <w:instrText xml:space="preserve"> HYPERLINK "" </w:instrText>
      </w:r>
      <w:r>
        <w:rPr>
          <w:rFonts w:ascii="BIZ UD明朝 Medium" w:eastAsia="BIZ UD明朝 Medium" w:hAnsi="BIZ UD明朝 Medium"/>
          <w:szCs w:val="21"/>
        </w:rPr>
        <w:fldChar w:fldCharType="separate"/>
      </w:r>
      <w:del w:id="11" w:author="作成者">
        <w:r w:rsidRPr="00E96C8E" w:rsidDel="008058A3">
          <w:rPr>
            <w:rStyle w:val="a6"/>
            <w:rFonts w:ascii="BIZ UD明朝 Medium" w:eastAsia="BIZ UD明朝 Medium" w:hAnsi="BIZ UD明朝 Medium"/>
            <w:szCs w:val="21"/>
          </w:rPr>
          <w:delText>https://www.town.aichi-higashiura.lg.jp/soshiki/gyosei/keiyaku/bosyu/15664.html</w:delText>
        </w:r>
      </w:del>
      <w:r>
        <w:rPr>
          <w:rFonts w:ascii="BIZ UD明朝 Medium" w:eastAsia="BIZ UD明朝 Medium" w:hAnsi="BIZ UD明朝 Medium"/>
          <w:szCs w:val="21"/>
        </w:rPr>
        <w:fldChar w:fldCharType="end"/>
      </w:r>
      <w:commentRangeEnd w:id="7"/>
      <w:r w:rsidR="008058A3">
        <w:rPr>
          <w:rStyle w:val="ae"/>
        </w:rPr>
        <w:commentReference w:id="7"/>
      </w:r>
    </w:p>
    <w:p w14:paraId="38C8E4B5" w14:textId="256B3BF9" w:rsidR="00D74B70" w:rsidRPr="00D74B70" w:rsidRDefault="00D74B70" w:rsidP="003033C8">
      <w:pPr>
        <w:ind w:leftChars="200" w:left="840" w:hangingChars="200" w:hanging="420"/>
        <w:jc w:val="left"/>
        <w:rPr>
          <w:rFonts w:ascii="BIZ UD明朝 Medium" w:eastAsia="BIZ UD明朝 Medium" w:hAnsi="BIZ UD明朝 Medium"/>
          <w:szCs w:val="21"/>
        </w:rPr>
      </w:pPr>
      <w:r w:rsidRPr="00D74B70">
        <w:rPr>
          <w:rStyle w:val="a6"/>
          <w:rFonts w:ascii="BIZ UD明朝 Medium" w:eastAsia="BIZ UD明朝 Medium" w:hAnsi="BIZ UD明朝 Medium" w:hint="eastAsia"/>
          <w:color w:val="auto"/>
          <w:szCs w:val="21"/>
          <w:u w:val="none"/>
        </w:rPr>
        <w:t xml:space="preserve">　　　</w:t>
      </w:r>
      <w:r w:rsidR="00605DEC">
        <w:rPr>
          <w:rStyle w:val="a6"/>
          <w:rFonts w:ascii="BIZ UD明朝 Medium" w:eastAsia="BIZ UD明朝 Medium" w:hAnsi="BIZ UD明朝 Medium" w:hint="eastAsia"/>
          <w:color w:val="auto"/>
          <w:szCs w:val="21"/>
          <w:u w:val="none"/>
        </w:rPr>
        <w:t xml:space="preserve">　　　</w:t>
      </w:r>
      <w:r w:rsidRPr="00D74B70">
        <w:rPr>
          <w:rStyle w:val="a6"/>
          <w:rFonts w:ascii="BIZ UD明朝 Medium" w:eastAsia="BIZ UD明朝 Medium" w:hAnsi="BIZ UD明朝 Medium" w:hint="eastAsia"/>
          <w:color w:val="auto"/>
          <w:szCs w:val="21"/>
          <w:u w:val="none"/>
        </w:rPr>
        <w:t>・広告掲載等申込書（様式第１）　　　・広告掲載等申込書（様式第１）【記載例】</w:t>
      </w:r>
    </w:p>
    <w:p w14:paraId="321191C0" w14:textId="154C0038" w:rsidR="00CB3C31" w:rsidRDefault="000725F4" w:rsidP="003033C8">
      <w:pPr>
        <w:ind w:leftChars="200" w:left="840" w:hangingChars="200" w:hanging="420"/>
        <w:jc w:val="left"/>
        <w:rPr>
          <w:rFonts w:ascii="BIZ UD明朝 Medium" w:eastAsia="BIZ UD明朝 Medium" w:hAnsi="BIZ UD明朝 Medium"/>
          <w:szCs w:val="21"/>
        </w:rPr>
      </w:pPr>
      <w:r>
        <w:rPr>
          <w:rFonts w:ascii="BIZ UD明朝 Medium" w:eastAsia="BIZ UD明朝 Medium" w:hAnsi="BIZ UD明朝 Medium" w:hint="eastAsia"/>
          <w:szCs w:val="21"/>
        </w:rPr>
        <w:t>※</w:t>
      </w:r>
      <w:r w:rsidR="00522A04">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町外の事業所等のみ</w:t>
      </w:r>
    </w:p>
    <w:p w14:paraId="2DA9BE67" w14:textId="061E0ED6" w:rsidR="009D0D06" w:rsidRDefault="00B25F4D" w:rsidP="009D0D06">
      <w:pPr>
        <w:ind w:leftChars="200" w:left="840" w:hangingChars="200" w:hanging="420"/>
        <w:jc w:val="left"/>
        <w:rPr>
          <w:rFonts w:ascii="BIZ UD明朝 Medium" w:eastAsia="BIZ UD明朝 Medium" w:hAnsi="BIZ UD明朝 Medium"/>
          <w:szCs w:val="21"/>
        </w:rPr>
      </w:pPr>
      <w:r w:rsidRPr="00B25F4D">
        <w:rPr>
          <w:rFonts w:ascii="BIZ UD明朝 Medium" w:eastAsia="BIZ UD明朝 Medium" w:hAnsi="BIZ UD明朝 Medium" w:hint="eastAsia"/>
          <w:szCs w:val="21"/>
        </w:rPr>
        <w:t>※</w:t>
      </w:r>
      <w:r w:rsidR="00522A04">
        <w:rPr>
          <w:rFonts w:ascii="BIZ UD明朝 Medium" w:eastAsia="BIZ UD明朝 Medium" w:hAnsi="BIZ UD明朝 Medium" w:hint="eastAsia"/>
          <w:szCs w:val="21"/>
        </w:rPr>
        <w:t>４</w:t>
      </w:r>
      <w:r w:rsidRPr="00B25F4D">
        <w:rPr>
          <w:rFonts w:ascii="BIZ UD明朝 Medium" w:eastAsia="BIZ UD明朝 Medium" w:hAnsi="BIZ UD明朝 Medium"/>
          <w:szCs w:val="21"/>
        </w:rPr>
        <w:t xml:space="preserve"> 白紙へ印刷したものを提出し</w:t>
      </w:r>
      <w:r w:rsidR="0079271A">
        <w:rPr>
          <w:rFonts w:ascii="BIZ UD明朝 Medium" w:eastAsia="BIZ UD明朝 Medium" w:hAnsi="BIZ UD明朝 Medium" w:hint="eastAsia"/>
          <w:szCs w:val="21"/>
        </w:rPr>
        <w:t>、</w:t>
      </w:r>
      <w:r w:rsidRPr="00B25F4D">
        <w:rPr>
          <w:rFonts w:ascii="BIZ UD明朝 Medium" w:eastAsia="BIZ UD明朝 Medium" w:hAnsi="BIZ UD明朝 Medium" w:hint="eastAsia"/>
          <w:szCs w:val="21"/>
        </w:rPr>
        <w:t>広告掲載決定後、</w:t>
      </w:r>
      <w:r w:rsidR="00374CEF">
        <w:rPr>
          <w:rFonts w:ascii="BIZ UD明朝 Medium" w:eastAsia="BIZ UD明朝 Medium" w:hAnsi="BIZ UD明朝 Medium" w:hint="eastAsia"/>
          <w:szCs w:val="21"/>
        </w:rPr>
        <w:t>pdf</w:t>
      </w:r>
      <w:r w:rsidRPr="00B25F4D">
        <w:rPr>
          <w:rFonts w:ascii="BIZ UD明朝 Medium" w:eastAsia="BIZ UD明朝 Medium" w:hAnsi="BIZ UD明朝 Medium" w:hint="eastAsia"/>
          <w:szCs w:val="21"/>
        </w:rPr>
        <w:t>データを提出してください。</w:t>
      </w:r>
    </w:p>
    <w:p w14:paraId="31C146BD" w14:textId="77777777" w:rsidR="00AD69FF" w:rsidRDefault="00AD69FF" w:rsidP="00AD69FF">
      <w:pPr>
        <w:rPr>
          <w:rFonts w:ascii="BIZ UD明朝 Medium" w:eastAsia="BIZ UD明朝 Medium" w:hAnsi="BIZ UD明朝 Medium"/>
          <w:sz w:val="24"/>
          <w:szCs w:val="24"/>
        </w:rPr>
      </w:pPr>
      <w:r>
        <w:rPr>
          <w:rFonts w:ascii="BIZ UD明朝 Medium" w:eastAsia="BIZ UD明朝 Medium" w:hAnsi="BIZ UD明朝 Medium" w:hint="eastAsia"/>
          <w:sz w:val="24"/>
          <w:szCs w:val="24"/>
        </w:rPr>
        <w:t>（２）提出部数</w:t>
      </w:r>
    </w:p>
    <w:p w14:paraId="2CD6E9D9" w14:textId="1C1C1435" w:rsidR="00735DFE" w:rsidRDefault="00AD69FF" w:rsidP="003033C8">
      <w:pPr>
        <w:ind w:firstLineChars="300" w:firstLine="720"/>
        <w:rPr>
          <w:rFonts w:ascii="BIZ UD明朝 Medium" w:eastAsia="BIZ UD明朝 Medium" w:hAnsi="BIZ UD明朝 Medium"/>
          <w:sz w:val="24"/>
          <w:szCs w:val="24"/>
        </w:rPr>
      </w:pPr>
      <w:r>
        <w:rPr>
          <w:rFonts w:ascii="BIZ UD明朝 Medium" w:eastAsia="BIZ UD明朝 Medium" w:hAnsi="BIZ UD明朝 Medium" w:hint="eastAsia"/>
          <w:sz w:val="24"/>
          <w:szCs w:val="24"/>
        </w:rPr>
        <w:t>１部</w:t>
      </w:r>
    </w:p>
    <w:p w14:paraId="2F753EC1" w14:textId="3A857499" w:rsidR="00AD69FF" w:rsidRDefault="007B393E" w:rsidP="00AD69FF">
      <w:pPr>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00B24F09">
        <w:rPr>
          <w:rFonts w:ascii="BIZ UD明朝 Medium" w:eastAsia="BIZ UD明朝 Medium" w:hAnsi="BIZ UD明朝 Medium" w:hint="eastAsia"/>
          <w:sz w:val="24"/>
          <w:szCs w:val="24"/>
        </w:rPr>
        <w:t>提出方法</w:t>
      </w:r>
    </w:p>
    <w:p w14:paraId="6C2F70F7" w14:textId="7C3FFB29" w:rsidR="00735DFE" w:rsidRDefault="007B393E" w:rsidP="00AD69F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B24F09">
        <w:rPr>
          <w:rFonts w:ascii="BIZ UD明朝 Medium" w:eastAsia="BIZ UD明朝 Medium" w:hAnsi="BIZ UD明朝 Medium" w:hint="eastAsia"/>
          <w:sz w:val="24"/>
          <w:szCs w:val="24"/>
        </w:rPr>
        <w:t>持参又は郵送</w:t>
      </w:r>
    </w:p>
    <w:p w14:paraId="28A0CFBA" w14:textId="305F6136" w:rsidR="00B24F09" w:rsidRDefault="00B24F09" w:rsidP="00AD69FF">
      <w:pPr>
        <w:rPr>
          <w:rFonts w:ascii="BIZ UD明朝 Medium" w:eastAsia="BIZ UD明朝 Medium" w:hAnsi="BIZ UD明朝 Medium"/>
          <w:sz w:val="24"/>
          <w:szCs w:val="24"/>
        </w:rPr>
      </w:pPr>
      <w:r>
        <w:rPr>
          <w:rFonts w:ascii="BIZ UD明朝 Medium" w:eastAsia="BIZ UD明朝 Medium" w:hAnsi="BIZ UD明朝 Medium" w:hint="eastAsia"/>
          <w:sz w:val="24"/>
          <w:szCs w:val="24"/>
        </w:rPr>
        <w:t>（４）提出先</w:t>
      </w:r>
      <w:r w:rsidR="00312EC6">
        <w:rPr>
          <w:rFonts w:ascii="BIZ UD明朝 Medium" w:eastAsia="BIZ UD明朝 Medium" w:hAnsi="BIZ UD明朝 Medium" w:hint="eastAsia"/>
          <w:sz w:val="24"/>
          <w:szCs w:val="24"/>
        </w:rPr>
        <w:t>及び問い合わせ先</w:t>
      </w:r>
    </w:p>
    <w:p w14:paraId="679747D5" w14:textId="77777777" w:rsidR="0021045A" w:rsidRDefault="0020776F" w:rsidP="0021045A">
      <w:pPr>
        <w:rPr>
          <w:rFonts w:ascii="BIZ UDP明朝 Medium" w:eastAsia="BIZ UDP明朝 Medium" w:hAnsi="BIZ UDP明朝 Medium"/>
          <w:sz w:val="24"/>
        </w:rPr>
      </w:pPr>
      <w:r>
        <w:rPr>
          <w:rFonts w:ascii="BIZ UD明朝 Medium" w:eastAsia="BIZ UD明朝 Medium" w:hAnsi="BIZ UD明朝 Medium" w:hint="eastAsia"/>
          <w:sz w:val="24"/>
          <w:szCs w:val="24"/>
        </w:rPr>
        <w:t xml:space="preserve">　　　</w:t>
      </w:r>
      <w:r w:rsidR="0021045A" w:rsidRPr="000671E3">
        <w:rPr>
          <w:rFonts w:ascii="BIZ UDP明朝 Medium" w:eastAsia="BIZ UDP明朝 Medium" w:hAnsi="BIZ UDP明朝 Medium" w:hint="eastAsia"/>
          <w:sz w:val="24"/>
        </w:rPr>
        <w:t>〒470-21</w:t>
      </w:r>
      <w:r w:rsidR="0021045A">
        <w:rPr>
          <w:rFonts w:ascii="BIZ UDP明朝 Medium" w:eastAsia="BIZ UDP明朝 Medium" w:hAnsi="BIZ UDP明朝 Medium" w:hint="eastAsia"/>
          <w:sz w:val="24"/>
        </w:rPr>
        <w:t>03</w:t>
      </w:r>
    </w:p>
    <w:p w14:paraId="221B343A" w14:textId="3969EF80" w:rsidR="0021045A" w:rsidRDefault="0021045A" w:rsidP="0021045A">
      <w:pPr>
        <w:rPr>
          <w:rFonts w:ascii="BIZ UDP明朝 Medium" w:eastAsia="BIZ UDP明朝 Medium" w:hAnsi="BIZ UDP明朝 Medium"/>
          <w:sz w:val="24"/>
        </w:rPr>
      </w:pPr>
      <w:r>
        <w:rPr>
          <w:rFonts w:ascii="BIZ UD明朝 Medium" w:eastAsia="BIZ UD明朝 Medium" w:hAnsi="BIZ UD明朝 Medium" w:hint="eastAsia"/>
          <w:sz w:val="24"/>
          <w:szCs w:val="24"/>
        </w:rPr>
        <w:t xml:space="preserve">　　　</w:t>
      </w:r>
      <w:r>
        <w:rPr>
          <w:rFonts w:ascii="BIZ UDP明朝 Medium" w:eastAsia="BIZ UDP明朝 Medium" w:hAnsi="BIZ UDP明朝 Medium" w:hint="eastAsia"/>
          <w:sz w:val="24"/>
        </w:rPr>
        <w:t>愛知県知多郡東浦町大字石浜字岐路21番地</w:t>
      </w:r>
    </w:p>
    <w:p w14:paraId="6C23CE26" w14:textId="31ABAD11" w:rsidR="0020776F" w:rsidRDefault="00B24F09" w:rsidP="0021045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21045A" w:rsidRPr="000671E3">
        <w:rPr>
          <w:rFonts w:ascii="BIZ UDP明朝 Medium" w:eastAsia="BIZ UDP明朝 Medium" w:hAnsi="BIZ UDP明朝 Medium" w:hint="eastAsia"/>
          <w:sz w:val="24"/>
        </w:rPr>
        <w:t>東浦町</w:t>
      </w:r>
      <w:r w:rsidR="0021045A">
        <w:rPr>
          <w:rFonts w:ascii="BIZ UDP明朝 Medium" w:eastAsia="BIZ UDP明朝 Medium" w:hAnsi="BIZ UDP明朝 Medium" w:hint="eastAsia"/>
          <w:sz w:val="24"/>
        </w:rPr>
        <w:t>こども未来部</w:t>
      </w:r>
      <w:r w:rsidR="0021045A" w:rsidRPr="000671E3">
        <w:rPr>
          <w:rFonts w:ascii="BIZ UDP明朝 Medium" w:eastAsia="BIZ UDP明朝 Medium" w:hAnsi="BIZ UDP明朝 Medium" w:hint="eastAsia"/>
          <w:sz w:val="24"/>
        </w:rPr>
        <w:t xml:space="preserve">　</w:t>
      </w:r>
      <w:r w:rsidR="0021045A">
        <w:rPr>
          <w:rFonts w:ascii="BIZ UDP明朝 Medium" w:eastAsia="BIZ UDP明朝 Medium" w:hAnsi="BIZ UDP明朝 Medium" w:hint="eastAsia"/>
          <w:sz w:val="24"/>
        </w:rPr>
        <w:t>健康</w:t>
      </w:r>
      <w:r w:rsidR="0021045A" w:rsidRPr="000671E3">
        <w:rPr>
          <w:rFonts w:ascii="BIZ UDP明朝 Medium" w:eastAsia="BIZ UDP明朝 Medium" w:hAnsi="BIZ UDP明朝 Medium" w:hint="eastAsia"/>
          <w:sz w:val="24"/>
        </w:rPr>
        <w:t xml:space="preserve">課　</w:t>
      </w:r>
      <w:r w:rsidR="0021045A">
        <w:rPr>
          <w:rFonts w:ascii="BIZ UDP明朝 Medium" w:eastAsia="BIZ UDP明朝 Medium" w:hAnsi="BIZ UDP明朝 Medium" w:hint="eastAsia"/>
          <w:sz w:val="24"/>
        </w:rPr>
        <w:t>成人保健係</w:t>
      </w:r>
    </w:p>
    <w:p w14:paraId="39918D3C" w14:textId="79BA2CDE" w:rsidR="00312EC6" w:rsidRDefault="00312EC6" w:rsidP="00312EC6">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電話0562-83-</w:t>
      </w:r>
      <w:r w:rsidR="0021045A">
        <w:rPr>
          <w:rFonts w:ascii="BIZ UD明朝 Medium" w:eastAsia="BIZ UD明朝 Medium" w:hAnsi="BIZ UD明朝 Medium" w:hint="eastAsia"/>
          <w:sz w:val="24"/>
          <w:szCs w:val="24"/>
        </w:rPr>
        <w:t>9677</w:t>
      </w:r>
    </w:p>
    <w:p w14:paraId="2F93A61E" w14:textId="6EE4A061" w:rsidR="00E50018" w:rsidRDefault="00800677" w:rsidP="002F4F99">
      <w:pPr>
        <w:ind w:leftChars="300" w:left="840" w:hangingChars="100" w:hanging="210"/>
        <w:rPr>
          <w:rFonts w:ascii="BIZ UD明朝 Medium" w:eastAsia="BIZ UD明朝 Medium" w:hAnsi="BIZ UD明朝 Medium"/>
          <w:szCs w:val="21"/>
        </w:rPr>
      </w:pPr>
      <w:r w:rsidRPr="00735DFE">
        <w:rPr>
          <w:rFonts w:ascii="BIZ UD明朝 Medium" w:eastAsia="BIZ UD明朝 Medium" w:hAnsi="BIZ UD明朝 Medium" w:hint="eastAsia"/>
          <w:szCs w:val="21"/>
        </w:rPr>
        <w:t>※</w:t>
      </w:r>
      <w:r w:rsidR="00370377" w:rsidRPr="00735DFE">
        <w:rPr>
          <w:rFonts w:ascii="BIZ UD明朝 Medium" w:eastAsia="BIZ UD明朝 Medium" w:hAnsi="BIZ UD明朝 Medium" w:hint="eastAsia"/>
          <w:szCs w:val="21"/>
        </w:rPr>
        <w:t xml:space="preserve">　</w:t>
      </w:r>
      <w:r w:rsidRPr="00735DFE">
        <w:rPr>
          <w:rFonts w:ascii="BIZ UD明朝 Medium" w:eastAsia="BIZ UD明朝 Medium" w:hAnsi="BIZ UD明朝 Medium" w:hint="eastAsia"/>
          <w:szCs w:val="21"/>
        </w:rPr>
        <w:t>持参</w:t>
      </w:r>
      <w:r w:rsidR="001516B1">
        <w:rPr>
          <w:rFonts w:ascii="BIZ UD明朝 Medium" w:eastAsia="BIZ UD明朝 Medium" w:hAnsi="BIZ UD明朝 Medium" w:hint="eastAsia"/>
          <w:szCs w:val="21"/>
        </w:rPr>
        <w:t>や電話での問い合わせは</w:t>
      </w:r>
      <w:r w:rsidR="00F229E2" w:rsidRPr="00735DFE">
        <w:rPr>
          <w:rFonts w:ascii="BIZ UD明朝 Medium" w:eastAsia="BIZ UD明朝 Medium" w:hAnsi="BIZ UD明朝 Medium" w:hint="eastAsia"/>
          <w:szCs w:val="21"/>
        </w:rPr>
        <w:t>、</w:t>
      </w:r>
      <w:r w:rsidRPr="00735DFE">
        <w:rPr>
          <w:rFonts w:ascii="BIZ UD明朝 Medium" w:eastAsia="BIZ UD明朝 Medium" w:hAnsi="BIZ UD明朝 Medium" w:hint="eastAsia"/>
          <w:szCs w:val="21"/>
        </w:rPr>
        <w:t>土曜日、日曜日、祝日</w:t>
      </w:r>
      <w:r w:rsidR="004A7F95">
        <w:rPr>
          <w:rFonts w:ascii="BIZ UD明朝 Medium" w:eastAsia="BIZ UD明朝 Medium" w:hAnsi="BIZ UD明朝 Medium" w:hint="eastAsia"/>
          <w:szCs w:val="21"/>
        </w:rPr>
        <w:t>、そ</w:t>
      </w:r>
      <w:r w:rsidR="005E28DE">
        <w:rPr>
          <w:rFonts w:ascii="BIZ UD明朝 Medium" w:eastAsia="BIZ UD明朝 Medium" w:hAnsi="BIZ UD明朝 Medium" w:hint="eastAsia"/>
          <w:szCs w:val="21"/>
        </w:rPr>
        <w:t>の他閉庁日を除く午前9時～午後4時</w:t>
      </w:r>
    </w:p>
    <w:p w14:paraId="46B89DDF" w14:textId="765832FC" w:rsidR="00235D40" w:rsidRDefault="00235D40" w:rsidP="00CB0FAD">
      <w:pPr>
        <w:rPr>
          <w:rFonts w:ascii="BIZ UD明朝 Medium" w:eastAsia="BIZ UD明朝 Medium" w:hAnsi="BIZ UD明朝 Medium"/>
          <w:szCs w:val="21"/>
        </w:rPr>
      </w:pPr>
    </w:p>
    <w:p w14:paraId="30A8F4F2" w14:textId="5CC9A414" w:rsidR="0021045A" w:rsidRDefault="0021045A" w:rsidP="00CB0FAD">
      <w:pPr>
        <w:rPr>
          <w:rFonts w:ascii="BIZ UD明朝 Medium" w:eastAsia="BIZ UD明朝 Medium" w:hAnsi="BIZ UD明朝 Medium"/>
          <w:szCs w:val="21"/>
        </w:rPr>
      </w:pPr>
    </w:p>
    <w:p w14:paraId="3EA88E00" w14:textId="635C5DB4" w:rsidR="0021045A" w:rsidRDefault="0021045A" w:rsidP="00CB0FAD">
      <w:pPr>
        <w:rPr>
          <w:rFonts w:ascii="BIZ UD明朝 Medium" w:eastAsia="BIZ UD明朝 Medium" w:hAnsi="BIZ UD明朝 Medium"/>
          <w:szCs w:val="21"/>
        </w:rPr>
      </w:pPr>
    </w:p>
    <w:p w14:paraId="6983BC12" w14:textId="7DD2FE23" w:rsidR="0021045A" w:rsidRDefault="0021045A" w:rsidP="00CB0FAD">
      <w:pPr>
        <w:rPr>
          <w:rFonts w:ascii="BIZ UD明朝 Medium" w:eastAsia="BIZ UD明朝 Medium" w:hAnsi="BIZ UD明朝 Medium"/>
          <w:szCs w:val="21"/>
        </w:rPr>
      </w:pPr>
    </w:p>
    <w:p w14:paraId="226C91BB" w14:textId="4B437BB6" w:rsidR="0021045A" w:rsidRDefault="0021045A" w:rsidP="00CB0FAD">
      <w:pPr>
        <w:rPr>
          <w:ins w:id="12" w:author="作成者"/>
          <w:rFonts w:ascii="BIZ UD明朝 Medium" w:eastAsia="BIZ UD明朝 Medium" w:hAnsi="BIZ UD明朝 Medium"/>
          <w:szCs w:val="21"/>
        </w:rPr>
      </w:pPr>
    </w:p>
    <w:p w14:paraId="76EDD40C" w14:textId="77777777" w:rsidR="00462CA5" w:rsidRDefault="00462CA5" w:rsidP="00CB0FAD">
      <w:pPr>
        <w:rPr>
          <w:rFonts w:ascii="BIZ UD明朝 Medium" w:eastAsia="BIZ UD明朝 Medium" w:hAnsi="BIZ UD明朝 Medium"/>
          <w:szCs w:val="21"/>
        </w:rPr>
      </w:pPr>
    </w:p>
    <w:p w14:paraId="668DE36E" w14:textId="77777777" w:rsidR="0021045A" w:rsidRPr="001516B1" w:rsidRDefault="0021045A" w:rsidP="00CB0FAD">
      <w:pPr>
        <w:rPr>
          <w:rFonts w:ascii="BIZ UD明朝 Medium" w:eastAsia="BIZ UD明朝 Medium" w:hAnsi="BIZ UD明朝 Medium"/>
          <w:szCs w:val="21"/>
        </w:rPr>
      </w:pPr>
    </w:p>
    <w:p w14:paraId="07FBE738" w14:textId="2F127451" w:rsidR="003D6C82" w:rsidRPr="00024EC1" w:rsidRDefault="003D6C82" w:rsidP="003D6C82">
      <w:pPr>
        <w:ind w:left="480" w:hangingChars="200" w:hanging="480"/>
        <w:rPr>
          <w:rFonts w:ascii="BIZ UDゴシック" w:eastAsia="BIZ UDゴシック" w:hAnsi="BIZ UDゴシック"/>
          <w:sz w:val="24"/>
          <w:szCs w:val="24"/>
          <w:bdr w:val="single" w:sz="4" w:space="0" w:color="auto"/>
          <w:shd w:val="pct15" w:color="auto" w:fill="FFFFFF"/>
        </w:rPr>
      </w:pPr>
      <w:commentRangeStart w:id="13"/>
      <w:r>
        <w:rPr>
          <w:rFonts w:ascii="BIZ UDゴシック" w:eastAsia="BIZ UDゴシック" w:hAnsi="BIZ UDゴシック" w:hint="eastAsia"/>
          <w:sz w:val="24"/>
          <w:szCs w:val="24"/>
          <w:bdr w:val="single" w:sz="4" w:space="0" w:color="auto"/>
          <w:shd w:val="pct15" w:color="auto" w:fill="FFFFFF"/>
        </w:rPr>
        <w:t>４</w:t>
      </w:r>
      <w:r w:rsidRPr="00024EC1">
        <w:rPr>
          <w:rFonts w:ascii="BIZ UDゴシック" w:eastAsia="BIZ UDゴシック" w:hAnsi="BIZ UDゴシック" w:hint="eastAsia"/>
          <w:sz w:val="24"/>
          <w:szCs w:val="24"/>
          <w:bdr w:val="single" w:sz="4" w:space="0" w:color="auto"/>
          <w:shd w:val="pct15" w:color="auto" w:fill="FFFFFF"/>
        </w:rPr>
        <w:t xml:space="preserve">　</w:t>
      </w:r>
      <w:r w:rsidR="00934611">
        <w:rPr>
          <w:rFonts w:ascii="BIZ UDゴシック" w:eastAsia="BIZ UDゴシック" w:hAnsi="BIZ UDゴシック" w:hint="eastAsia"/>
          <w:sz w:val="24"/>
          <w:szCs w:val="24"/>
          <w:bdr w:val="single" w:sz="4" w:space="0" w:color="auto"/>
          <w:shd w:val="pct15" w:color="auto" w:fill="FFFFFF"/>
        </w:rPr>
        <w:t>選定</w:t>
      </w:r>
      <w:r>
        <w:rPr>
          <w:rFonts w:ascii="BIZ UDゴシック" w:eastAsia="BIZ UDゴシック" w:hAnsi="BIZ UDゴシック" w:hint="eastAsia"/>
          <w:sz w:val="24"/>
          <w:szCs w:val="24"/>
          <w:bdr w:val="single" w:sz="4" w:space="0" w:color="auto"/>
          <w:shd w:val="pct15" w:color="auto" w:fill="FFFFFF"/>
        </w:rPr>
        <w:t>方法</w:t>
      </w:r>
      <w:r w:rsidRPr="00024EC1">
        <w:rPr>
          <w:rFonts w:ascii="BIZ UDゴシック" w:eastAsia="BIZ UDゴシック" w:hAnsi="BIZ UDゴシック"/>
          <w:sz w:val="24"/>
          <w:szCs w:val="24"/>
          <w:bdr w:val="single" w:sz="4" w:space="0" w:color="auto"/>
          <w:shd w:val="pct15" w:color="auto" w:fill="FFFFFF"/>
        </w:rPr>
        <w:tab/>
      </w:r>
      <w:commentRangeEnd w:id="13"/>
      <w:r w:rsidR="005302CE">
        <w:rPr>
          <w:rStyle w:val="ae"/>
        </w:rPr>
        <w:commentReference w:id="13"/>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005E28DE">
        <w:rPr>
          <w:rFonts w:ascii="BIZ UDゴシック" w:eastAsia="BIZ UDゴシック" w:hAnsi="BIZ UDゴシック" w:hint="eastAsia"/>
          <w:sz w:val="24"/>
          <w:szCs w:val="24"/>
          <w:bdr w:val="single" w:sz="4" w:space="0" w:color="auto"/>
          <w:shd w:val="pct15" w:color="auto" w:fill="FFFFFF"/>
        </w:rPr>
        <w:t xml:space="preserve">　　　　</w:t>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p>
    <w:p w14:paraId="4405C17D" w14:textId="77777777" w:rsidR="000C6AE2" w:rsidRDefault="0011723F" w:rsidP="000C6AE2">
      <w:pPr>
        <w:ind w:leftChars="-17" w:left="-36" w:firstLineChars="100" w:firstLine="240"/>
        <w:rPr>
          <w:rFonts w:ascii="BIZ UD明朝 Medium" w:eastAsia="BIZ UD明朝 Medium" w:hAnsi="BIZ UD明朝 Medium"/>
          <w:sz w:val="24"/>
          <w:szCs w:val="24"/>
        </w:rPr>
      </w:pPr>
      <w:r w:rsidRPr="0011723F">
        <w:rPr>
          <w:rFonts w:ascii="BIZ UD明朝 Medium" w:eastAsia="BIZ UD明朝 Medium" w:hAnsi="BIZ UD明朝 Medium" w:hint="eastAsia"/>
          <w:sz w:val="24"/>
          <w:szCs w:val="24"/>
        </w:rPr>
        <w:t>応募</w:t>
      </w:r>
      <w:r>
        <w:rPr>
          <w:rFonts w:ascii="BIZ UD明朝 Medium" w:eastAsia="BIZ UD明朝 Medium" w:hAnsi="BIZ UD明朝 Medium" w:hint="eastAsia"/>
          <w:sz w:val="24"/>
          <w:szCs w:val="24"/>
        </w:rPr>
        <w:t>書類を審査し</w:t>
      </w:r>
      <w:r w:rsidR="003C3349">
        <w:rPr>
          <w:rFonts w:ascii="BIZ UD明朝 Medium" w:eastAsia="BIZ UD明朝 Medium" w:hAnsi="BIZ UD明朝 Medium" w:hint="eastAsia"/>
          <w:sz w:val="24"/>
          <w:szCs w:val="24"/>
        </w:rPr>
        <w:t>、</w:t>
      </w:r>
      <w:r w:rsidR="003C3349" w:rsidRPr="003C3349">
        <w:rPr>
          <w:rFonts w:ascii="BIZ UD明朝 Medium" w:eastAsia="BIZ UD明朝 Medium" w:hAnsi="BIZ UD明朝 Medium" w:hint="eastAsia"/>
          <w:sz w:val="24"/>
          <w:szCs w:val="24"/>
        </w:rPr>
        <w:t>その結果を</w:t>
      </w:r>
      <w:r w:rsidR="00117AB0" w:rsidRPr="00117AB0">
        <w:rPr>
          <w:rFonts w:ascii="BIZ UD明朝 Medium" w:eastAsia="BIZ UD明朝 Medium" w:hAnsi="BIZ UD明朝 Medium" w:hint="eastAsia"/>
          <w:sz w:val="24"/>
          <w:szCs w:val="24"/>
        </w:rPr>
        <w:t>広告掲載等決定・却下通知書により申込者に通知</w:t>
      </w:r>
      <w:r w:rsidR="00117AB0">
        <w:rPr>
          <w:rFonts w:ascii="BIZ UD明朝 Medium" w:eastAsia="BIZ UD明朝 Medium" w:hAnsi="BIZ UD明朝 Medium" w:hint="eastAsia"/>
          <w:sz w:val="24"/>
          <w:szCs w:val="24"/>
        </w:rPr>
        <w:t>します</w:t>
      </w:r>
      <w:r w:rsidR="00117AB0" w:rsidRPr="00117AB0">
        <w:rPr>
          <w:rFonts w:ascii="BIZ UD明朝 Medium" w:eastAsia="BIZ UD明朝 Medium" w:hAnsi="BIZ UD明朝 Medium" w:hint="eastAsia"/>
          <w:sz w:val="24"/>
          <w:szCs w:val="24"/>
        </w:rPr>
        <w:t>。</w:t>
      </w:r>
    </w:p>
    <w:p w14:paraId="4A21254F" w14:textId="0215378D" w:rsidR="00934611" w:rsidRDefault="00934611" w:rsidP="00CF4061">
      <w:pPr>
        <w:ind w:leftChars="-17" w:left="-36" w:firstLineChars="100" w:firstLine="240"/>
        <w:rPr>
          <w:rFonts w:ascii="BIZ UD明朝 Medium" w:eastAsia="BIZ UD明朝 Medium" w:hAnsi="BIZ UD明朝 Medium"/>
          <w:sz w:val="24"/>
          <w:szCs w:val="24"/>
        </w:rPr>
      </w:pPr>
      <w:r w:rsidRPr="0011723F">
        <w:rPr>
          <w:rFonts w:ascii="BIZ UD明朝 Medium" w:eastAsia="BIZ UD明朝 Medium" w:hAnsi="BIZ UD明朝 Medium"/>
          <w:sz w:val="24"/>
          <w:szCs w:val="24"/>
        </w:rPr>
        <w:t>その内容が適当であると認められる者が広告掲載等</w:t>
      </w:r>
      <w:r w:rsidRPr="0011723F">
        <w:rPr>
          <w:rFonts w:ascii="BIZ UD明朝 Medium" w:eastAsia="BIZ UD明朝 Medium" w:hAnsi="BIZ UD明朝 Medium" w:hint="eastAsia"/>
          <w:sz w:val="24"/>
          <w:szCs w:val="24"/>
        </w:rPr>
        <w:t>の募集数を超えた場合は、次の順序により、広告掲載等を行う者を選定</w:t>
      </w:r>
      <w:r w:rsidR="005E28DE">
        <w:rPr>
          <w:rFonts w:ascii="BIZ UD明朝 Medium" w:eastAsia="BIZ UD明朝 Medium" w:hAnsi="BIZ UD明朝 Medium" w:hint="eastAsia"/>
          <w:sz w:val="24"/>
          <w:szCs w:val="24"/>
        </w:rPr>
        <w:t>します。</w:t>
      </w:r>
      <w:r w:rsidR="00CF4061">
        <w:rPr>
          <w:rFonts w:ascii="BIZ UD明朝 Medium" w:eastAsia="BIZ UD明朝 Medium" w:hAnsi="BIZ UD明朝 Medium" w:hint="eastAsia"/>
          <w:sz w:val="24"/>
          <w:szCs w:val="24"/>
        </w:rPr>
        <w:t>なお、</w:t>
      </w:r>
      <w:r w:rsidR="00CF4061" w:rsidRPr="00CF4061">
        <w:rPr>
          <w:rFonts w:ascii="BIZ UD明朝 Medium" w:eastAsia="BIZ UD明朝 Medium" w:hAnsi="BIZ UD明朝 Medium" w:hint="eastAsia"/>
          <w:sz w:val="24"/>
          <w:szCs w:val="24"/>
        </w:rPr>
        <w:t>同位のものが複数あって広告掲載等の募集数を超える</w:t>
      </w:r>
      <w:r w:rsidR="00CF4061">
        <w:rPr>
          <w:rFonts w:ascii="BIZ UD明朝 Medium" w:eastAsia="BIZ UD明朝 Medium" w:hAnsi="BIZ UD明朝 Medium" w:hint="eastAsia"/>
          <w:sz w:val="24"/>
          <w:szCs w:val="24"/>
        </w:rPr>
        <w:t>とき</w:t>
      </w:r>
      <w:r w:rsidR="00CF4061" w:rsidRPr="00CF4061">
        <w:rPr>
          <w:rFonts w:ascii="BIZ UD明朝 Medium" w:eastAsia="BIZ UD明朝 Medium" w:hAnsi="BIZ UD明朝 Medium" w:hint="eastAsia"/>
          <w:sz w:val="24"/>
          <w:szCs w:val="24"/>
        </w:rPr>
        <w:t>は、同位のもののうちから抽選により選定</w:t>
      </w:r>
      <w:r w:rsidR="004E21E4">
        <w:rPr>
          <w:rFonts w:ascii="BIZ UD明朝 Medium" w:eastAsia="BIZ UD明朝 Medium" w:hAnsi="BIZ UD明朝 Medium" w:hint="eastAsia"/>
          <w:sz w:val="24"/>
          <w:szCs w:val="24"/>
        </w:rPr>
        <w:t>します</w:t>
      </w:r>
      <w:r w:rsidR="00CF4061" w:rsidRPr="00CF4061">
        <w:rPr>
          <w:rFonts w:ascii="BIZ UD明朝 Medium" w:eastAsia="BIZ UD明朝 Medium" w:hAnsi="BIZ UD明朝 Medium" w:hint="eastAsia"/>
          <w:sz w:val="24"/>
          <w:szCs w:val="24"/>
        </w:rPr>
        <w:t>。</w:t>
      </w:r>
    </w:p>
    <w:tbl>
      <w:tblPr>
        <w:tblStyle w:val="a5"/>
        <w:tblW w:w="0" w:type="auto"/>
        <w:tblInd w:w="279" w:type="dxa"/>
        <w:tblLook w:val="04A0" w:firstRow="1" w:lastRow="0" w:firstColumn="1" w:lastColumn="0" w:noHBand="0" w:noVBand="1"/>
      </w:tblPr>
      <w:tblGrid>
        <w:gridCol w:w="456"/>
        <w:gridCol w:w="4080"/>
      </w:tblGrid>
      <w:tr w:rsidR="00E55A47" w:rsidRPr="00634F92" w14:paraId="18275B5B" w14:textId="77777777" w:rsidTr="00634F92">
        <w:tc>
          <w:tcPr>
            <w:tcW w:w="456" w:type="dxa"/>
          </w:tcPr>
          <w:p w14:paraId="5ADF791C" w14:textId="6F348818" w:rsidR="00E55A47" w:rsidRPr="00634F92" w:rsidRDefault="001A437B"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①</w:t>
            </w:r>
          </w:p>
        </w:tc>
        <w:tc>
          <w:tcPr>
            <w:tcW w:w="4080" w:type="dxa"/>
          </w:tcPr>
          <w:p w14:paraId="4A361744" w14:textId="14A43B4A" w:rsidR="00E55A47" w:rsidRPr="00634F92" w:rsidRDefault="00E55A47"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町内に本社、本店等を有する者</w:t>
            </w:r>
          </w:p>
        </w:tc>
      </w:tr>
      <w:tr w:rsidR="00E55A47" w:rsidRPr="00634F92" w14:paraId="0B4D33BE" w14:textId="77777777" w:rsidTr="00634F92">
        <w:tc>
          <w:tcPr>
            <w:tcW w:w="456" w:type="dxa"/>
          </w:tcPr>
          <w:p w14:paraId="38E868C2" w14:textId="363DE4A4" w:rsidR="00E55A47" w:rsidRPr="00634F92" w:rsidRDefault="001A437B"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②</w:t>
            </w:r>
          </w:p>
        </w:tc>
        <w:tc>
          <w:tcPr>
            <w:tcW w:w="4080" w:type="dxa"/>
          </w:tcPr>
          <w:p w14:paraId="4707A4E1" w14:textId="774BEC2D" w:rsidR="00E55A47" w:rsidRPr="00634F92" w:rsidRDefault="00E55A47"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町内に支店、営業所等を有する者</w:t>
            </w:r>
          </w:p>
        </w:tc>
      </w:tr>
      <w:tr w:rsidR="00E55A47" w:rsidRPr="00634F92" w14:paraId="2C5DCDD1" w14:textId="77777777" w:rsidTr="00634F92">
        <w:tc>
          <w:tcPr>
            <w:tcW w:w="456" w:type="dxa"/>
          </w:tcPr>
          <w:p w14:paraId="2BC6B7FF" w14:textId="3F4FE568" w:rsidR="00E55A47" w:rsidRPr="00634F92" w:rsidRDefault="001A437B"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③</w:t>
            </w:r>
          </w:p>
        </w:tc>
        <w:tc>
          <w:tcPr>
            <w:tcW w:w="4080" w:type="dxa"/>
          </w:tcPr>
          <w:p w14:paraId="018D7F6B" w14:textId="1BC0E5E5" w:rsidR="00E55A47" w:rsidRPr="00634F92" w:rsidRDefault="001A437B" w:rsidP="000C6AE2">
            <w:pPr>
              <w:rPr>
                <w:rFonts w:ascii="BIZ UD明朝 Medium" w:eastAsia="BIZ UD明朝 Medium" w:hAnsi="BIZ UD明朝 Medium"/>
                <w:szCs w:val="21"/>
              </w:rPr>
            </w:pPr>
            <w:r w:rsidRPr="00634F92">
              <w:rPr>
                <w:rFonts w:ascii="BIZ UD明朝 Medium" w:eastAsia="BIZ UD明朝 Medium" w:hAnsi="BIZ UD明朝 Medium" w:hint="eastAsia"/>
                <w:szCs w:val="21"/>
              </w:rPr>
              <w:t>上記①及び②に該当しない者</w:t>
            </w:r>
          </w:p>
        </w:tc>
      </w:tr>
    </w:tbl>
    <w:p w14:paraId="62563B07" w14:textId="77777777" w:rsidR="00104D68" w:rsidRDefault="00104D68" w:rsidP="00CB0FAD">
      <w:pPr>
        <w:rPr>
          <w:rFonts w:ascii="BIZ UD明朝 Medium" w:eastAsia="BIZ UD明朝 Medium" w:hAnsi="BIZ UD明朝 Medium"/>
          <w:szCs w:val="21"/>
        </w:rPr>
      </w:pPr>
    </w:p>
    <w:p w14:paraId="048C368F" w14:textId="3C5F6B3B" w:rsidR="0033514A" w:rsidRPr="00024EC1" w:rsidRDefault="0033514A" w:rsidP="0033514A">
      <w:pPr>
        <w:ind w:leftChars="-28" w:left="181" w:hangingChars="100" w:hanging="240"/>
        <w:rPr>
          <w:rFonts w:ascii="BIZ UDゴシック" w:eastAsia="BIZ UDゴシック" w:hAnsi="BIZ UDゴシック"/>
          <w:sz w:val="24"/>
          <w:szCs w:val="24"/>
          <w:bdr w:val="single" w:sz="4" w:space="0" w:color="auto"/>
          <w:shd w:val="pct15" w:color="auto" w:fill="FFFFFF"/>
        </w:rPr>
      </w:pPr>
      <w:commentRangeStart w:id="14"/>
      <w:r>
        <w:rPr>
          <w:rFonts w:ascii="BIZ UDゴシック" w:eastAsia="BIZ UDゴシック" w:hAnsi="BIZ UDゴシック" w:hint="eastAsia"/>
          <w:sz w:val="24"/>
          <w:szCs w:val="24"/>
          <w:bdr w:val="single" w:sz="4" w:space="0" w:color="auto"/>
          <w:shd w:val="pct15" w:color="auto" w:fill="FFFFFF"/>
        </w:rPr>
        <w:t>５</w:t>
      </w:r>
      <w:r w:rsidRPr="00024EC1">
        <w:rPr>
          <w:rFonts w:ascii="BIZ UDゴシック" w:eastAsia="BIZ UDゴシック" w:hAnsi="BIZ UDゴシック" w:hint="eastAsia"/>
          <w:sz w:val="24"/>
          <w:szCs w:val="24"/>
          <w:bdr w:val="single" w:sz="4" w:space="0" w:color="auto"/>
          <w:shd w:val="pct15" w:color="auto" w:fill="FFFFFF"/>
        </w:rPr>
        <w:t xml:space="preserve">　</w:t>
      </w:r>
      <w:r>
        <w:rPr>
          <w:rFonts w:ascii="BIZ UDゴシック" w:eastAsia="BIZ UDゴシック" w:hAnsi="BIZ UDゴシック" w:hint="eastAsia"/>
          <w:sz w:val="24"/>
          <w:szCs w:val="24"/>
          <w:bdr w:val="single" w:sz="4" w:space="0" w:color="auto"/>
          <w:shd w:val="pct15" w:color="auto" w:fill="FFFFFF"/>
        </w:rPr>
        <w:t>広告掲載料の支払い</w:t>
      </w:r>
      <w:commentRangeEnd w:id="14"/>
      <w:r w:rsidR="00124AEE">
        <w:rPr>
          <w:rStyle w:val="ae"/>
        </w:rPr>
        <w:commentReference w:id="14"/>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p>
    <w:p w14:paraId="240283EE" w14:textId="50076361" w:rsidR="0033514A" w:rsidRPr="0033514A" w:rsidRDefault="0033514A" w:rsidP="0033514A">
      <w:pPr>
        <w:ind w:leftChars="-28" w:left="181" w:hangingChars="100" w:hanging="240"/>
        <w:rPr>
          <w:rFonts w:ascii="BIZ UD明朝 Medium" w:eastAsia="BIZ UD明朝 Medium" w:hAnsi="BIZ UD明朝 Medium"/>
          <w:szCs w:val="21"/>
        </w:rPr>
      </w:pPr>
      <w:r>
        <w:rPr>
          <w:rFonts w:ascii="BIZ UD明朝 Medium" w:eastAsia="BIZ UD明朝 Medium" w:hAnsi="BIZ UD明朝 Medium" w:hint="eastAsia"/>
          <w:sz w:val="24"/>
          <w:szCs w:val="24"/>
        </w:rPr>
        <w:t xml:space="preserve">　　</w:t>
      </w:r>
      <w:r w:rsidRPr="0033514A">
        <w:rPr>
          <w:rFonts w:ascii="BIZ UD明朝 Medium" w:eastAsia="BIZ UD明朝 Medium" w:hAnsi="BIZ UD明朝 Medium" w:hint="eastAsia"/>
          <w:sz w:val="24"/>
          <w:szCs w:val="24"/>
        </w:rPr>
        <w:t>決定の通知を受けた申込者</w:t>
      </w:r>
      <w:r w:rsidR="00534C45">
        <w:rPr>
          <w:rFonts w:ascii="BIZ UD明朝 Medium" w:eastAsia="BIZ UD明朝 Medium" w:hAnsi="BIZ UD明朝 Medium" w:hint="eastAsia"/>
          <w:sz w:val="24"/>
          <w:szCs w:val="24"/>
        </w:rPr>
        <w:t>（広告主）</w:t>
      </w:r>
      <w:r w:rsidRPr="0033514A">
        <w:rPr>
          <w:rFonts w:ascii="BIZ UD明朝 Medium" w:eastAsia="BIZ UD明朝 Medium" w:hAnsi="BIZ UD明朝 Medium" w:hint="eastAsia"/>
          <w:sz w:val="24"/>
          <w:szCs w:val="24"/>
        </w:rPr>
        <w:t>は、町長が指定する期日までに町が発行する納入通知書により広告掲載料を納入</w:t>
      </w:r>
      <w:r w:rsidR="00DD5506">
        <w:rPr>
          <w:rFonts w:ascii="BIZ UD明朝 Medium" w:eastAsia="BIZ UD明朝 Medium" w:hAnsi="BIZ UD明朝 Medium" w:hint="eastAsia"/>
          <w:sz w:val="24"/>
          <w:szCs w:val="24"/>
        </w:rPr>
        <w:t>して</w:t>
      </w:r>
      <w:r w:rsidR="00932F2B">
        <w:rPr>
          <w:rFonts w:ascii="BIZ UD明朝 Medium" w:eastAsia="BIZ UD明朝 Medium" w:hAnsi="BIZ UD明朝 Medium" w:hint="eastAsia"/>
          <w:sz w:val="24"/>
          <w:szCs w:val="24"/>
        </w:rPr>
        <w:t>ください。</w:t>
      </w:r>
    </w:p>
    <w:p w14:paraId="08D89A80" w14:textId="77777777" w:rsidR="0033514A" w:rsidRPr="00AF1041" w:rsidRDefault="0033514A" w:rsidP="00CB0FAD">
      <w:pPr>
        <w:rPr>
          <w:rFonts w:ascii="BIZ UD明朝 Medium" w:eastAsia="BIZ UD明朝 Medium" w:hAnsi="BIZ UD明朝 Medium"/>
          <w:szCs w:val="21"/>
        </w:rPr>
      </w:pPr>
    </w:p>
    <w:p w14:paraId="2218AA85" w14:textId="26877448" w:rsidR="00EE6D87" w:rsidRPr="00024EC1" w:rsidRDefault="0033514A" w:rsidP="00EE6D87">
      <w:pPr>
        <w:ind w:leftChars="-28" w:left="181" w:hangingChars="100" w:hanging="240"/>
        <w:rPr>
          <w:rFonts w:ascii="BIZ UDゴシック" w:eastAsia="BIZ UDゴシック" w:hAnsi="BIZ UDゴシック"/>
          <w:sz w:val="24"/>
          <w:szCs w:val="24"/>
          <w:bdr w:val="single" w:sz="4" w:space="0" w:color="auto"/>
          <w:shd w:val="pct15" w:color="auto" w:fill="FFFFFF"/>
        </w:rPr>
      </w:pPr>
      <w:commentRangeStart w:id="15"/>
      <w:r>
        <w:rPr>
          <w:rFonts w:ascii="BIZ UDゴシック" w:eastAsia="BIZ UDゴシック" w:hAnsi="BIZ UDゴシック" w:hint="eastAsia"/>
          <w:sz w:val="24"/>
          <w:szCs w:val="24"/>
          <w:bdr w:val="single" w:sz="4" w:space="0" w:color="auto"/>
          <w:shd w:val="pct15" w:color="auto" w:fill="FFFFFF"/>
        </w:rPr>
        <w:t>６</w:t>
      </w:r>
      <w:r w:rsidR="00EE6D87" w:rsidRPr="00024EC1">
        <w:rPr>
          <w:rFonts w:ascii="BIZ UDゴシック" w:eastAsia="BIZ UDゴシック" w:hAnsi="BIZ UDゴシック" w:hint="eastAsia"/>
          <w:sz w:val="24"/>
          <w:szCs w:val="24"/>
          <w:bdr w:val="single" w:sz="4" w:space="0" w:color="auto"/>
          <w:shd w:val="pct15" w:color="auto" w:fill="FFFFFF"/>
        </w:rPr>
        <w:t xml:space="preserve">　</w:t>
      </w:r>
      <w:r w:rsidR="00534C45">
        <w:rPr>
          <w:rFonts w:ascii="BIZ UDゴシック" w:eastAsia="BIZ UDゴシック" w:hAnsi="BIZ UDゴシック" w:hint="eastAsia"/>
          <w:sz w:val="24"/>
          <w:szCs w:val="24"/>
          <w:bdr w:val="single" w:sz="4" w:space="0" w:color="auto"/>
          <w:shd w:val="pct15" w:color="auto" w:fill="FFFFFF"/>
        </w:rPr>
        <w:t>広告主</w:t>
      </w:r>
      <w:r w:rsidR="00F90E60" w:rsidRPr="00F90E60">
        <w:rPr>
          <w:rFonts w:ascii="BIZ UDゴシック" w:eastAsia="BIZ UDゴシック" w:hAnsi="BIZ UDゴシック" w:hint="eastAsia"/>
          <w:sz w:val="24"/>
          <w:szCs w:val="24"/>
          <w:bdr w:val="single" w:sz="4" w:space="0" w:color="auto"/>
          <w:shd w:val="pct15" w:color="auto" w:fill="FFFFFF"/>
        </w:rPr>
        <w:t>の責任</w:t>
      </w:r>
      <w:commentRangeEnd w:id="15"/>
      <w:r w:rsidR="001010CC">
        <w:rPr>
          <w:rStyle w:val="ae"/>
        </w:rPr>
        <w:commentReference w:id="15"/>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p>
    <w:p w14:paraId="27527ACC" w14:textId="62D15A84" w:rsidR="00EE6D87" w:rsidRDefault="00EE6D87" w:rsidP="0051190D">
      <w:pPr>
        <w:ind w:leftChars="-28" w:left="181"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DD5506">
        <w:rPr>
          <w:rFonts w:ascii="BIZ UD明朝 Medium" w:eastAsia="BIZ UD明朝 Medium" w:hAnsi="BIZ UD明朝 Medium" w:hint="eastAsia"/>
          <w:sz w:val="24"/>
          <w:szCs w:val="24"/>
        </w:rPr>
        <w:t>広告</w:t>
      </w:r>
      <w:r w:rsidR="00534C45">
        <w:rPr>
          <w:rFonts w:ascii="BIZ UD明朝 Medium" w:eastAsia="BIZ UD明朝 Medium" w:hAnsi="BIZ UD明朝 Medium" w:hint="eastAsia"/>
          <w:sz w:val="24"/>
          <w:szCs w:val="24"/>
        </w:rPr>
        <w:t>主</w:t>
      </w:r>
      <w:r w:rsidR="0051190D" w:rsidRPr="0051190D">
        <w:rPr>
          <w:rFonts w:ascii="BIZ UD明朝 Medium" w:eastAsia="BIZ UD明朝 Medium" w:hAnsi="BIZ UD明朝 Medium" w:hint="eastAsia"/>
          <w:sz w:val="24"/>
          <w:szCs w:val="24"/>
        </w:rPr>
        <w:t>は、広告掲載又は広告の内容により発生する負担その他広告掲載に関するすべての事項について、責任を</w:t>
      </w:r>
      <w:r w:rsidR="00616C71">
        <w:rPr>
          <w:rFonts w:ascii="BIZ UD明朝 Medium" w:eastAsia="BIZ UD明朝 Medium" w:hAnsi="BIZ UD明朝 Medium" w:hint="eastAsia"/>
          <w:sz w:val="24"/>
          <w:szCs w:val="24"/>
        </w:rPr>
        <w:t>負うことになります。</w:t>
      </w:r>
    </w:p>
    <w:p w14:paraId="223DACB8" w14:textId="77777777" w:rsidR="00EE6D87" w:rsidRPr="0051190D" w:rsidRDefault="00EE6D87" w:rsidP="00EE6D87">
      <w:pPr>
        <w:ind w:leftChars="-28" w:left="181" w:hangingChars="100" w:hanging="240"/>
        <w:rPr>
          <w:rFonts w:ascii="BIZ UD明朝 Medium" w:eastAsia="BIZ UD明朝 Medium" w:hAnsi="BIZ UD明朝 Medium"/>
          <w:sz w:val="24"/>
          <w:szCs w:val="24"/>
        </w:rPr>
      </w:pPr>
    </w:p>
    <w:p w14:paraId="3317C2B2" w14:textId="1F6820AF" w:rsidR="00EE6D87" w:rsidRPr="00024EC1" w:rsidRDefault="00EE6D87" w:rsidP="00EE6D87">
      <w:pPr>
        <w:ind w:leftChars="-28" w:left="181" w:hangingChars="100" w:hanging="240"/>
        <w:rPr>
          <w:rFonts w:ascii="BIZ UDゴシック" w:eastAsia="BIZ UDゴシック" w:hAnsi="BIZ UDゴシック"/>
          <w:sz w:val="24"/>
          <w:szCs w:val="24"/>
          <w:bdr w:val="single" w:sz="4" w:space="0" w:color="auto"/>
          <w:shd w:val="pct15" w:color="auto" w:fill="FFFFFF"/>
        </w:rPr>
      </w:pPr>
      <w:commentRangeStart w:id="16"/>
      <w:r w:rsidRPr="00024EC1">
        <w:rPr>
          <w:rFonts w:ascii="BIZ UDゴシック" w:eastAsia="BIZ UDゴシック" w:hAnsi="BIZ UDゴシック" w:hint="eastAsia"/>
          <w:sz w:val="24"/>
          <w:szCs w:val="24"/>
          <w:bdr w:val="single" w:sz="4" w:space="0" w:color="auto"/>
          <w:shd w:val="pct15" w:color="auto" w:fill="FFFFFF"/>
        </w:rPr>
        <w:t xml:space="preserve">７　</w:t>
      </w:r>
      <w:r w:rsidR="00AF073C">
        <w:rPr>
          <w:rFonts w:ascii="BIZ UDゴシック" w:eastAsia="BIZ UDゴシック" w:hAnsi="BIZ UDゴシック" w:hint="eastAsia"/>
          <w:sz w:val="24"/>
          <w:szCs w:val="24"/>
          <w:bdr w:val="single" w:sz="4" w:space="0" w:color="auto"/>
          <w:shd w:val="pct15" w:color="auto" w:fill="FFFFFF"/>
        </w:rPr>
        <w:t>広告掲載の取消し</w:t>
      </w:r>
      <w:commentRangeEnd w:id="16"/>
      <w:r w:rsidR="00DC7623">
        <w:rPr>
          <w:rStyle w:val="ae"/>
        </w:rPr>
        <w:commentReference w:id="16"/>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r w:rsidRPr="00024EC1">
        <w:rPr>
          <w:rFonts w:ascii="BIZ UDゴシック" w:eastAsia="BIZ UDゴシック" w:hAnsi="BIZ UDゴシック"/>
          <w:sz w:val="24"/>
          <w:szCs w:val="24"/>
          <w:bdr w:val="single" w:sz="4" w:space="0" w:color="auto"/>
          <w:shd w:val="pct15" w:color="auto" w:fill="FFFFFF"/>
        </w:rPr>
        <w:tab/>
      </w:r>
    </w:p>
    <w:p w14:paraId="44515394" w14:textId="77777777" w:rsidR="00124FE9" w:rsidRDefault="00B0410C" w:rsidP="00B0410C">
      <w:pPr>
        <w:ind w:leftChars="-28" w:left="421"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347F27">
        <w:rPr>
          <w:rFonts w:ascii="BIZ UD明朝 Medium" w:eastAsia="BIZ UD明朝 Medium" w:hAnsi="BIZ UD明朝 Medium" w:hint="eastAsia"/>
          <w:sz w:val="24"/>
          <w:szCs w:val="24"/>
        </w:rPr>
        <w:t>次の場合は、広告掲載を取り消します。</w:t>
      </w:r>
    </w:p>
    <w:p w14:paraId="31A26EFA" w14:textId="09C13705" w:rsidR="00B0410C" w:rsidRDefault="00124FE9" w:rsidP="00124FE9">
      <w:pPr>
        <w:ind w:leftChars="172" w:left="361"/>
        <w:rPr>
          <w:rFonts w:ascii="BIZ UD明朝 Medium" w:eastAsia="BIZ UD明朝 Medium" w:hAnsi="BIZ UD明朝 Medium"/>
          <w:sz w:val="24"/>
          <w:szCs w:val="24"/>
        </w:rPr>
      </w:pPr>
      <w:r>
        <w:rPr>
          <w:rFonts w:ascii="BIZ UD明朝 Medium" w:eastAsia="BIZ UD明朝 Medium" w:hAnsi="BIZ UD明朝 Medium" w:hint="eastAsia"/>
          <w:sz w:val="24"/>
          <w:szCs w:val="24"/>
        </w:rPr>
        <w:t>なお、</w:t>
      </w:r>
      <w:commentRangeStart w:id="17"/>
      <w:r w:rsidRPr="00124FE9">
        <w:rPr>
          <w:rFonts w:ascii="BIZ UD明朝 Medium" w:eastAsia="BIZ UD明朝 Medium" w:hAnsi="BIZ UD明朝 Medium" w:hint="eastAsia"/>
          <w:sz w:val="24"/>
          <w:szCs w:val="24"/>
        </w:rPr>
        <w:t>納入された広告掲載料は、</w:t>
      </w:r>
      <w:r>
        <w:rPr>
          <w:rFonts w:ascii="BIZ UD明朝 Medium" w:eastAsia="BIZ UD明朝 Medium" w:hAnsi="BIZ UD明朝 Medium" w:hint="eastAsia"/>
          <w:sz w:val="24"/>
          <w:szCs w:val="24"/>
        </w:rPr>
        <w:t>原則</w:t>
      </w:r>
      <w:r w:rsidRPr="00124FE9">
        <w:rPr>
          <w:rFonts w:ascii="BIZ UD明朝 Medium" w:eastAsia="BIZ UD明朝 Medium" w:hAnsi="BIZ UD明朝 Medium" w:hint="eastAsia"/>
          <w:sz w:val="24"/>
          <w:szCs w:val="24"/>
        </w:rPr>
        <w:t>還付</w:t>
      </w:r>
      <w:r>
        <w:rPr>
          <w:rFonts w:ascii="BIZ UD明朝 Medium" w:eastAsia="BIZ UD明朝 Medium" w:hAnsi="BIZ UD明朝 Medium" w:hint="eastAsia"/>
          <w:sz w:val="24"/>
          <w:szCs w:val="24"/>
        </w:rPr>
        <w:t>しま</w:t>
      </w:r>
      <w:r w:rsidR="006B1479">
        <w:rPr>
          <w:rFonts w:ascii="BIZ UD明朝 Medium" w:eastAsia="BIZ UD明朝 Medium" w:hAnsi="BIZ UD明朝 Medium" w:hint="eastAsia"/>
          <w:sz w:val="24"/>
          <w:szCs w:val="24"/>
        </w:rPr>
        <w:t>せ</w:t>
      </w:r>
      <w:r>
        <w:rPr>
          <w:rFonts w:ascii="BIZ UD明朝 Medium" w:eastAsia="BIZ UD明朝 Medium" w:hAnsi="BIZ UD明朝 Medium" w:hint="eastAsia"/>
          <w:sz w:val="24"/>
          <w:szCs w:val="24"/>
        </w:rPr>
        <w:t>ん</w:t>
      </w:r>
      <w:r w:rsidRPr="00124FE9">
        <w:rPr>
          <w:rFonts w:ascii="BIZ UD明朝 Medium" w:eastAsia="BIZ UD明朝 Medium" w:hAnsi="BIZ UD明朝 Medium" w:hint="eastAsia"/>
          <w:sz w:val="24"/>
          <w:szCs w:val="24"/>
        </w:rPr>
        <w:t>。</w:t>
      </w:r>
      <w:commentRangeEnd w:id="17"/>
      <w:r w:rsidR="006B1479">
        <w:rPr>
          <w:rStyle w:val="ae"/>
        </w:rPr>
        <w:commentReference w:id="17"/>
      </w:r>
    </w:p>
    <w:p w14:paraId="6EF14311" w14:textId="2798F2AC" w:rsidR="00B0410C" w:rsidRPr="00B0410C"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（１）広告掲載者が虚偽の申請をしたとき。</w:t>
      </w:r>
    </w:p>
    <w:p w14:paraId="38A6E03B" w14:textId="64C06A42" w:rsidR="00B0410C" w:rsidRPr="00B0410C"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（２）広告内容が広告案</w:t>
      </w:r>
      <w:r w:rsidR="00575447">
        <w:rPr>
          <w:rFonts w:ascii="BIZ UD明朝 Medium" w:eastAsia="BIZ UD明朝 Medium" w:hAnsi="BIZ UD明朝 Medium" w:hint="eastAsia"/>
          <w:sz w:val="24"/>
          <w:szCs w:val="24"/>
        </w:rPr>
        <w:t>、事業計画等</w:t>
      </w:r>
      <w:r w:rsidRPr="00B0410C">
        <w:rPr>
          <w:rFonts w:ascii="BIZ UD明朝 Medium" w:eastAsia="BIZ UD明朝 Medium" w:hAnsi="BIZ UD明朝 Medium" w:hint="eastAsia"/>
          <w:sz w:val="24"/>
          <w:szCs w:val="24"/>
        </w:rPr>
        <w:t>と著しく相違するとき。</w:t>
      </w:r>
    </w:p>
    <w:p w14:paraId="74F5176A" w14:textId="77777777" w:rsidR="00B0410C" w:rsidRPr="00B0410C"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（３）広告掲載料が指定する期日までに納入されなかったとき。</w:t>
      </w:r>
    </w:p>
    <w:p w14:paraId="7990317E" w14:textId="77777777" w:rsidR="00B0410C" w:rsidRPr="00B0410C"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（４）広告に関する原稿等が指定する期日までに提出されなかったとき。</w:t>
      </w:r>
    </w:p>
    <w:p w14:paraId="4FCA6487" w14:textId="70F67388" w:rsidR="00EE6D87" w:rsidRPr="00422EEB" w:rsidRDefault="00B0410C" w:rsidP="009A3FE3">
      <w:pPr>
        <w:rPr>
          <w:rFonts w:ascii="BIZ UD明朝 Medium" w:eastAsia="BIZ UD明朝 Medium" w:hAnsi="BIZ UD明朝 Medium"/>
          <w:sz w:val="24"/>
          <w:szCs w:val="24"/>
        </w:rPr>
      </w:pPr>
      <w:r w:rsidRPr="00B0410C">
        <w:rPr>
          <w:rFonts w:ascii="BIZ UD明朝 Medium" w:eastAsia="BIZ UD明朝 Medium" w:hAnsi="BIZ UD明朝 Medium" w:hint="eastAsia"/>
          <w:sz w:val="24"/>
          <w:szCs w:val="24"/>
        </w:rPr>
        <w:t>（５）書面により広告掲載者の決定の取消しの申出があったとき。</w:t>
      </w:r>
      <w:r w:rsidRPr="00B0410C">
        <w:rPr>
          <w:rFonts w:ascii="BIZ UD明朝 Medium" w:eastAsia="BIZ UD明朝 Medium" w:hAnsi="BIZ UD明朝 Medium"/>
          <w:sz w:val="24"/>
          <w:szCs w:val="24"/>
        </w:rPr>
        <w:cr/>
      </w:r>
    </w:p>
    <w:p w14:paraId="227F6151" w14:textId="74DEDF3F" w:rsidR="00EE6D87" w:rsidRPr="00024EC1" w:rsidRDefault="00B92F63" w:rsidP="00EE6D87">
      <w:pPr>
        <w:rPr>
          <w:rFonts w:ascii="BIZ UDゴシック" w:eastAsia="BIZ UDゴシック" w:hAnsi="BIZ UDゴシック"/>
          <w:sz w:val="24"/>
          <w:szCs w:val="24"/>
          <w:shd w:val="pct15" w:color="auto" w:fill="FFFFFF"/>
        </w:rPr>
      </w:pPr>
      <w:r>
        <w:rPr>
          <w:rFonts w:ascii="BIZ UDゴシック" w:eastAsia="BIZ UDゴシック" w:hAnsi="BIZ UDゴシック" w:hint="eastAsia"/>
          <w:sz w:val="24"/>
          <w:szCs w:val="24"/>
          <w:bdr w:val="single" w:sz="4" w:space="0" w:color="auto"/>
          <w:shd w:val="pct15" w:color="auto" w:fill="FFFFFF"/>
        </w:rPr>
        <w:t>８</w:t>
      </w:r>
      <w:r w:rsidR="00EE6D87" w:rsidRPr="00024EC1">
        <w:rPr>
          <w:rFonts w:ascii="BIZ UDゴシック" w:eastAsia="BIZ UDゴシック" w:hAnsi="BIZ UDゴシック" w:hint="eastAsia"/>
          <w:sz w:val="24"/>
          <w:szCs w:val="24"/>
          <w:bdr w:val="single" w:sz="4" w:space="0" w:color="auto"/>
          <w:shd w:val="pct15" w:color="auto" w:fill="FFFFFF"/>
        </w:rPr>
        <w:t xml:space="preserve">　</w:t>
      </w:r>
      <w:r w:rsidR="00EE6D87" w:rsidRPr="00024EC1">
        <w:rPr>
          <w:rFonts w:ascii="BIZ UDゴシック" w:eastAsia="BIZ UDゴシック" w:hAnsi="BIZ UDゴシック"/>
          <w:sz w:val="24"/>
          <w:szCs w:val="24"/>
          <w:bdr w:val="single" w:sz="4" w:space="0" w:color="auto"/>
          <w:shd w:val="pct15" w:color="auto" w:fill="FFFFFF"/>
        </w:rPr>
        <w:t>スケジュール（予定）</w:t>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r w:rsidR="00EE6D87" w:rsidRPr="00024EC1">
        <w:rPr>
          <w:rFonts w:ascii="BIZ UDゴシック" w:eastAsia="BIZ UDゴシック" w:hAnsi="BIZ UDゴシック"/>
          <w:sz w:val="24"/>
          <w:szCs w:val="24"/>
          <w:bdr w:val="single" w:sz="4" w:space="0" w:color="auto"/>
          <w:shd w:val="pct15" w:color="auto" w:fill="FFFFFF"/>
        </w:rPr>
        <w:tab/>
      </w:r>
    </w:p>
    <w:p w14:paraId="0BC524D7" w14:textId="20A53701" w:rsidR="00EE6D87" w:rsidRDefault="00A479E0" w:rsidP="00EE6D87">
      <w:pPr>
        <w:ind w:leftChars="100" w:left="210"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募集</w:t>
      </w:r>
      <w:r w:rsidR="00EE6D87" w:rsidRPr="00422EEB">
        <w:rPr>
          <w:rFonts w:ascii="BIZ UD明朝 Medium" w:eastAsia="BIZ UD明朝 Medium" w:hAnsi="BIZ UD明朝 Medium" w:hint="eastAsia"/>
          <w:sz w:val="24"/>
          <w:szCs w:val="24"/>
        </w:rPr>
        <w:t>から</w:t>
      </w:r>
      <w:r>
        <w:rPr>
          <w:rFonts w:ascii="BIZ UD明朝 Medium" w:eastAsia="BIZ UD明朝 Medium" w:hAnsi="BIZ UD明朝 Medium" w:hint="eastAsia"/>
          <w:sz w:val="24"/>
          <w:szCs w:val="24"/>
        </w:rPr>
        <w:t>広告掲載</w:t>
      </w:r>
      <w:r w:rsidR="00EE6D87" w:rsidRPr="00422EEB">
        <w:rPr>
          <w:rFonts w:ascii="BIZ UD明朝 Medium" w:eastAsia="BIZ UD明朝 Medium" w:hAnsi="BIZ UD明朝 Medium" w:hint="eastAsia"/>
          <w:sz w:val="24"/>
          <w:szCs w:val="24"/>
        </w:rPr>
        <w:t>までのスケジュールは</w:t>
      </w:r>
      <w:r w:rsidR="00EE6D87">
        <w:rPr>
          <w:rFonts w:ascii="BIZ UD明朝 Medium" w:eastAsia="BIZ UD明朝 Medium" w:hAnsi="BIZ UD明朝 Medium" w:hint="eastAsia"/>
          <w:sz w:val="24"/>
          <w:szCs w:val="24"/>
        </w:rPr>
        <w:t>、</w:t>
      </w:r>
      <w:r w:rsidR="00EE6D87" w:rsidRPr="00422EEB">
        <w:rPr>
          <w:rFonts w:ascii="BIZ UD明朝 Medium" w:eastAsia="BIZ UD明朝 Medium" w:hAnsi="BIZ UD明朝 Medium" w:hint="eastAsia"/>
          <w:sz w:val="24"/>
          <w:szCs w:val="24"/>
        </w:rPr>
        <w:t>次のとおり予定しています。</w:t>
      </w:r>
      <w:r w:rsidR="00EE6D87" w:rsidRPr="00422EEB">
        <w:rPr>
          <w:rFonts w:ascii="BIZ UD明朝 Medium" w:eastAsia="BIZ UD明朝 Medium" w:hAnsi="BIZ UD明朝 Medium"/>
          <w:sz w:val="24"/>
          <w:szCs w:val="24"/>
        </w:rPr>
        <w:t xml:space="preserve"> </w:t>
      </w:r>
    </w:p>
    <w:tbl>
      <w:tblPr>
        <w:tblStyle w:val="a5"/>
        <w:tblW w:w="0" w:type="auto"/>
        <w:tblInd w:w="421" w:type="dxa"/>
        <w:tblLook w:val="04A0" w:firstRow="1" w:lastRow="0" w:firstColumn="1" w:lastColumn="0" w:noHBand="0" w:noVBand="1"/>
      </w:tblPr>
      <w:tblGrid>
        <w:gridCol w:w="4536"/>
        <w:gridCol w:w="5103"/>
      </w:tblGrid>
      <w:tr w:rsidR="00C375B5" w:rsidRPr="00A723C6" w14:paraId="7999A0AD" w14:textId="77777777" w:rsidTr="00C375B5">
        <w:tc>
          <w:tcPr>
            <w:tcW w:w="4536" w:type="dxa"/>
            <w:shd w:val="clear" w:color="auto" w:fill="E7E6E6" w:themeFill="background2"/>
            <w:vAlign w:val="center"/>
          </w:tcPr>
          <w:p w14:paraId="2522F95D" w14:textId="77777777" w:rsidR="00C375B5" w:rsidRPr="00A723C6" w:rsidRDefault="00C375B5" w:rsidP="00572C14">
            <w:pPr>
              <w:jc w:val="center"/>
              <w:rPr>
                <w:rFonts w:ascii="BIZ UD明朝 Medium" w:eastAsia="BIZ UD明朝 Medium" w:hAnsi="BIZ UD明朝 Medium"/>
                <w:szCs w:val="21"/>
              </w:rPr>
            </w:pPr>
            <w:r>
              <w:rPr>
                <w:rFonts w:ascii="BIZ UD明朝 Medium" w:eastAsia="BIZ UD明朝 Medium" w:hAnsi="BIZ UD明朝 Medium" w:hint="eastAsia"/>
                <w:szCs w:val="21"/>
              </w:rPr>
              <w:t>ステップ</w:t>
            </w:r>
          </w:p>
        </w:tc>
        <w:tc>
          <w:tcPr>
            <w:tcW w:w="5103" w:type="dxa"/>
            <w:shd w:val="clear" w:color="auto" w:fill="E7E6E6" w:themeFill="background2"/>
            <w:vAlign w:val="center"/>
          </w:tcPr>
          <w:p w14:paraId="49C53389" w14:textId="43644BC8" w:rsidR="00C375B5" w:rsidRPr="00A723C6" w:rsidRDefault="00C375B5" w:rsidP="00572C14">
            <w:pPr>
              <w:jc w:val="center"/>
              <w:rPr>
                <w:rFonts w:ascii="BIZ UD明朝 Medium" w:eastAsia="BIZ UD明朝 Medium" w:hAnsi="BIZ UD明朝 Medium"/>
                <w:szCs w:val="21"/>
              </w:rPr>
            </w:pPr>
            <w:r>
              <w:rPr>
                <w:rFonts w:ascii="BIZ UD明朝 Medium" w:eastAsia="BIZ UD明朝 Medium" w:hAnsi="BIZ UD明朝 Medium" w:hint="eastAsia"/>
                <w:szCs w:val="21"/>
              </w:rPr>
              <w:t>月日</w:t>
            </w:r>
          </w:p>
        </w:tc>
      </w:tr>
      <w:tr w:rsidR="00C375B5" w:rsidRPr="00A723C6" w14:paraId="04190F04" w14:textId="77777777" w:rsidTr="00C375B5">
        <w:tc>
          <w:tcPr>
            <w:tcW w:w="4536" w:type="dxa"/>
          </w:tcPr>
          <w:p w14:paraId="15B616B8" w14:textId="2C8E77DD" w:rsidR="00C375B5" w:rsidRPr="001D2EED" w:rsidRDefault="00C375B5" w:rsidP="00572C14">
            <w:pPr>
              <w:rPr>
                <w:rFonts w:ascii="BIZ UD明朝 Medium" w:eastAsia="BIZ UD明朝 Medium" w:hAnsi="BIZ UD明朝 Medium"/>
                <w:szCs w:val="21"/>
              </w:rPr>
            </w:pPr>
            <w:r w:rsidRPr="001D2EED">
              <w:rPr>
                <w:rFonts w:ascii="BIZ UD明朝 Medium" w:eastAsia="BIZ UD明朝 Medium" w:hAnsi="BIZ UD明朝 Medium" w:hint="eastAsia"/>
                <w:szCs w:val="21"/>
              </w:rPr>
              <w:t xml:space="preserve">１　</w:t>
            </w:r>
            <w:r>
              <w:rPr>
                <w:rFonts w:ascii="BIZ UD明朝 Medium" w:eastAsia="BIZ UD明朝 Medium" w:hAnsi="BIZ UD明朝 Medium" w:hint="eastAsia"/>
                <w:szCs w:val="21"/>
              </w:rPr>
              <w:t>募集</w:t>
            </w:r>
          </w:p>
        </w:tc>
        <w:tc>
          <w:tcPr>
            <w:tcW w:w="5103" w:type="dxa"/>
            <w:vAlign w:val="center"/>
          </w:tcPr>
          <w:p w14:paraId="05924CB7" w14:textId="06712936" w:rsidR="00C375B5" w:rsidRPr="001D2EED" w:rsidRDefault="0021045A" w:rsidP="00F80DBE">
            <w:pPr>
              <w:jc w:val="center"/>
              <w:rPr>
                <w:rFonts w:ascii="BIZ UD明朝 Medium" w:eastAsia="BIZ UD明朝 Medium" w:hAnsi="BIZ UD明朝 Medium"/>
                <w:szCs w:val="21"/>
              </w:rPr>
            </w:pPr>
            <w:r>
              <w:rPr>
                <w:rFonts w:ascii="BIZ UD明朝 Medium" w:eastAsia="BIZ UD明朝 Medium" w:hAnsi="BIZ UD明朝 Medium" w:hint="eastAsia"/>
                <w:szCs w:val="21"/>
              </w:rPr>
              <w:t>12</w:t>
            </w:r>
            <w:r w:rsidR="00993B3D">
              <w:rPr>
                <w:rFonts w:ascii="BIZ UD明朝 Medium" w:eastAsia="BIZ UD明朝 Medium" w:hAnsi="BIZ UD明朝 Medium" w:hint="eastAsia"/>
                <w:szCs w:val="21"/>
              </w:rPr>
              <w:t>月</w:t>
            </w:r>
            <w:r>
              <w:rPr>
                <w:rFonts w:ascii="BIZ UD明朝 Medium" w:eastAsia="BIZ UD明朝 Medium" w:hAnsi="BIZ UD明朝 Medium" w:hint="eastAsia"/>
                <w:szCs w:val="21"/>
              </w:rPr>
              <w:t>９</w:t>
            </w:r>
            <w:r w:rsidR="00993B3D">
              <w:rPr>
                <w:rFonts w:ascii="BIZ UD明朝 Medium" w:eastAsia="BIZ UD明朝 Medium" w:hAnsi="BIZ UD明朝 Medium" w:hint="eastAsia"/>
                <w:szCs w:val="21"/>
              </w:rPr>
              <w:t>日から</w:t>
            </w:r>
            <w:r>
              <w:rPr>
                <w:rFonts w:ascii="BIZ UD明朝 Medium" w:eastAsia="BIZ UD明朝 Medium" w:hAnsi="BIZ UD明朝 Medium" w:hint="eastAsia"/>
                <w:szCs w:val="21"/>
              </w:rPr>
              <w:t>12</w:t>
            </w:r>
            <w:r w:rsidR="00FF3673">
              <w:rPr>
                <w:rFonts w:ascii="BIZ UD明朝 Medium" w:eastAsia="BIZ UD明朝 Medium" w:hAnsi="BIZ UD明朝 Medium" w:hint="eastAsia"/>
                <w:szCs w:val="21"/>
              </w:rPr>
              <w:t>月</w:t>
            </w:r>
            <w:r w:rsidR="00792E14">
              <w:rPr>
                <w:rFonts w:ascii="BIZ UD明朝 Medium" w:eastAsia="BIZ UD明朝 Medium" w:hAnsi="BIZ UD明朝 Medium" w:hint="eastAsia"/>
                <w:szCs w:val="21"/>
              </w:rPr>
              <w:t>25</w:t>
            </w:r>
            <w:r w:rsidR="00FF3673">
              <w:rPr>
                <w:rFonts w:ascii="BIZ UD明朝 Medium" w:eastAsia="BIZ UD明朝 Medium" w:hAnsi="BIZ UD明朝 Medium" w:hint="eastAsia"/>
                <w:szCs w:val="21"/>
              </w:rPr>
              <w:t>日まで</w:t>
            </w:r>
          </w:p>
        </w:tc>
      </w:tr>
      <w:tr w:rsidR="00C375B5" w:rsidRPr="00A723C6" w14:paraId="3E4C658E" w14:textId="77777777" w:rsidTr="00C375B5">
        <w:tc>
          <w:tcPr>
            <w:tcW w:w="4536" w:type="dxa"/>
          </w:tcPr>
          <w:p w14:paraId="67BCE031" w14:textId="77777777" w:rsidR="002D3C2F" w:rsidRDefault="00C375B5" w:rsidP="002D3C2F">
            <w:pPr>
              <w:ind w:left="420" w:hangingChars="200" w:hanging="420"/>
              <w:rPr>
                <w:rFonts w:ascii="BIZ UD明朝 Medium" w:eastAsia="BIZ UD明朝 Medium" w:hAnsi="BIZ UD明朝 Medium"/>
                <w:szCs w:val="21"/>
              </w:rPr>
            </w:pPr>
            <w:r w:rsidRPr="001D2EED">
              <w:rPr>
                <w:rFonts w:ascii="BIZ UD明朝 Medium" w:eastAsia="BIZ UD明朝 Medium" w:hAnsi="BIZ UD明朝 Medium" w:hint="eastAsia"/>
                <w:szCs w:val="21"/>
              </w:rPr>
              <w:t xml:space="preserve">２　</w:t>
            </w:r>
            <w:r>
              <w:rPr>
                <w:rFonts w:ascii="BIZ UD明朝 Medium" w:eastAsia="BIZ UD明朝 Medium" w:hAnsi="BIZ UD明朝 Medium" w:hint="eastAsia"/>
                <w:szCs w:val="21"/>
              </w:rPr>
              <w:t>広告掲載等決定・却下通知書</w:t>
            </w:r>
            <w:r w:rsidR="002D3C2F">
              <w:rPr>
                <w:rFonts w:ascii="BIZ UD明朝 Medium" w:eastAsia="BIZ UD明朝 Medium" w:hAnsi="BIZ UD明朝 Medium" w:hint="eastAsia"/>
                <w:szCs w:val="21"/>
              </w:rPr>
              <w:t>及び</w:t>
            </w:r>
          </w:p>
          <w:p w14:paraId="5061B7E9" w14:textId="2277C492" w:rsidR="00C375B5" w:rsidRPr="001D2EED" w:rsidRDefault="002D3C2F" w:rsidP="002D3C2F">
            <w:pPr>
              <w:ind w:leftChars="200" w:left="420"/>
              <w:rPr>
                <w:rFonts w:ascii="BIZ UD明朝 Medium" w:eastAsia="BIZ UD明朝 Medium" w:hAnsi="BIZ UD明朝 Medium"/>
                <w:szCs w:val="21"/>
              </w:rPr>
            </w:pPr>
            <w:r>
              <w:rPr>
                <w:rFonts w:ascii="BIZ UD明朝 Medium" w:eastAsia="BIZ UD明朝 Medium" w:hAnsi="BIZ UD明朝 Medium" w:hint="eastAsia"/>
                <w:szCs w:val="21"/>
              </w:rPr>
              <w:t>広告掲載料納入通知書</w:t>
            </w:r>
            <w:r w:rsidR="00C375B5">
              <w:rPr>
                <w:rFonts w:ascii="BIZ UD明朝 Medium" w:eastAsia="BIZ UD明朝 Medium" w:hAnsi="BIZ UD明朝 Medium" w:hint="eastAsia"/>
                <w:szCs w:val="21"/>
              </w:rPr>
              <w:t>の送付</w:t>
            </w:r>
          </w:p>
        </w:tc>
        <w:tc>
          <w:tcPr>
            <w:tcW w:w="5103" w:type="dxa"/>
            <w:vAlign w:val="center"/>
          </w:tcPr>
          <w:p w14:paraId="4FD94CF8" w14:textId="0B0202A7" w:rsidR="00C375B5" w:rsidRPr="001D2EED" w:rsidRDefault="0021045A" w:rsidP="00815B3A">
            <w:pPr>
              <w:jc w:val="center"/>
              <w:rPr>
                <w:rFonts w:ascii="BIZ UD明朝 Medium" w:eastAsia="BIZ UD明朝 Medium" w:hAnsi="BIZ UD明朝 Medium"/>
                <w:szCs w:val="21"/>
              </w:rPr>
            </w:pPr>
            <w:r>
              <w:rPr>
                <w:rFonts w:ascii="BIZ UD明朝 Medium" w:eastAsia="BIZ UD明朝 Medium" w:hAnsi="BIZ UD明朝 Medium" w:hint="eastAsia"/>
                <w:szCs w:val="21"/>
              </w:rPr>
              <w:t>2026年１月中旬</w:t>
            </w:r>
          </w:p>
        </w:tc>
      </w:tr>
      <w:tr w:rsidR="00C375B5" w:rsidRPr="00CC0287" w14:paraId="39BB9DCD" w14:textId="77777777" w:rsidTr="00C375B5">
        <w:tc>
          <w:tcPr>
            <w:tcW w:w="4536" w:type="dxa"/>
          </w:tcPr>
          <w:p w14:paraId="525F3CBC" w14:textId="54902F74" w:rsidR="00C375B5" w:rsidRPr="001D2EED" w:rsidRDefault="00C375B5" w:rsidP="00572C14">
            <w:pPr>
              <w:rPr>
                <w:rFonts w:ascii="BIZ UD明朝 Medium" w:eastAsia="BIZ UD明朝 Medium" w:hAnsi="BIZ UD明朝 Medium"/>
                <w:szCs w:val="21"/>
              </w:rPr>
            </w:pPr>
            <w:r>
              <w:rPr>
                <w:rFonts w:ascii="BIZ UD明朝 Medium" w:eastAsia="BIZ UD明朝 Medium" w:hAnsi="BIZ UD明朝 Medium" w:hint="eastAsia"/>
                <w:szCs w:val="21"/>
              </w:rPr>
              <w:t xml:space="preserve">３　</w:t>
            </w:r>
            <w:bookmarkStart w:id="18" w:name="_Hlk186809618"/>
            <w:r>
              <w:rPr>
                <w:rFonts w:ascii="BIZ UD明朝 Medium" w:eastAsia="BIZ UD明朝 Medium" w:hAnsi="BIZ UD明朝 Medium" w:hint="eastAsia"/>
                <w:szCs w:val="21"/>
              </w:rPr>
              <w:t>広告主との広告掲載についての協議</w:t>
            </w:r>
            <w:bookmarkEnd w:id="18"/>
          </w:p>
        </w:tc>
        <w:tc>
          <w:tcPr>
            <w:tcW w:w="5103" w:type="dxa"/>
            <w:vAlign w:val="center"/>
          </w:tcPr>
          <w:p w14:paraId="2AA9E505" w14:textId="488462D9" w:rsidR="00C375B5" w:rsidRPr="00815B3A" w:rsidRDefault="0021045A" w:rsidP="00815B3A">
            <w:pPr>
              <w:jc w:val="center"/>
              <w:rPr>
                <w:rFonts w:ascii="BIZ UD明朝 Medium" w:eastAsia="BIZ UD明朝 Medium" w:hAnsi="BIZ UD明朝 Medium"/>
                <w:color w:val="FF0000"/>
                <w:szCs w:val="21"/>
              </w:rPr>
            </w:pPr>
            <w:r>
              <w:rPr>
                <w:rFonts w:ascii="BIZ UD明朝 Medium" w:eastAsia="BIZ UD明朝 Medium" w:hAnsi="BIZ UD明朝 Medium" w:hint="eastAsia"/>
                <w:szCs w:val="21"/>
              </w:rPr>
              <w:t>2026年</w:t>
            </w:r>
            <w:r w:rsidR="00F02A68">
              <w:rPr>
                <w:rFonts w:ascii="BIZ UD明朝 Medium" w:eastAsia="BIZ UD明朝 Medium" w:hAnsi="BIZ UD明朝 Medium" w:hint="eastAsia"/>
                <w:szCs w:val="21"/>
              </w:rPr>
              <w:t>１</w:t>
            </w:r>
            <w:r w:rsidR="004A0074" w:rsidRPr="00B92F63">
              <w:rPr>
                <w:rFonts w:ascii="BIZ UD明朝 Medium" w:eastAsia="BIZ UD明朝 Medium" w:hAnsi="BIZ UD明朝 Medium" w:hint="eastAsia"/>
                <w:szCs w:val="21"/>
              </w:rPr>
              <w:t>月</w:t>
            </w:r>
            <w:r>
              <w:rPr>
                <w:rFonts w:ascii="BIZ UD明朝 Medium" w:eastAsia="BIZ UD明朝 Medium" w:hAnsi="BIZ UD明朝 Medium" w:hint="eastAsia"/>
                <w:szCs w:val="21"/>
              </w:rPr>
              <w:t>下旬ま</w:t>
            </w:r>
            <w:r w:rsidR="004A0074" w:rsidRPr="00B92F63">
              <w:rPr>
                <w:rFonts w:ascii="BIZ UD明朝 Medium" w:eastAsia="BIZ UD明朝 Medium" w:hAnsi="BIZ UD明朝 Medium" w:hint="eastAsia"/>
                <w:szCs w:val="21"/>
              </w:rPr>
              <w:t>でに協議完了し、印刷業者へ提出</w:t>
            </w:r>
          </w:p>
        </w:tc>
      </w:tr>
      <w:tr w:rsidR="00C375B5" w:rsidRPr="00A723C6" w14:paraId="389BE2E3" w14:textId="77777777" w:rsidTr="00C375B5">
        <w:trPr>
          <w:trHeight w:val="50"/>
        </w:trPr>
        <w:tc>
          <w:tcPr>
            <w:tcW w:w="4536" w:type="dxa"/>
          </w:tcPr>
          <w:p w14:paraId="6368AA6C" w14:textId="1267DAE9" w:rsidR="00C375B5" w:rsidRPr="001D2EED" w:rsidRDefault="004A0074" w:rsidP="00572C14">
            <w:pPr>
              <w:rPr>
                <w:rFonts w:ascii="BIZ UD明朝 Medium" w:eastAsia="BIZ UD明朝 Medium" w:hAnsi="BIZ UD明朝 Medium"/>
                <w:szCs w:val="21"/>
              </w:rPr>
            </w:pPr>
            <w:r>
              <w:rPr>
                <w:rFonts w:ascii="BIZ UD明朝 Medium" w:eastAsia="BIZ UD明朝 Medium" w:hAnsi="BIZ UD明朝 Medium" w:hint="eastAsia"/>
                <w:szCs w:val="21"/>
              </w:rPr>
              <w:t>４</w:t>
            </w:r>
            <w:r w:rsidR="00C375B5" w:rsidRPr="001D2EED">
              <w:rPr>
                <w:rFonts w:ascii="BIZ UD明朝 Medium" w:eastAsia="BIZ UD明朝 Medium" w:hAnsi="BIZ UD明朝 Medium" w:hint="eastAsia"/>
                <w:szCs w:val="21"/>
              </w:rPr>
              <w:t xml:space="preserve">　</w:t>
            </w:r>
            <w:r w:rsidR="00C375B5">
              <w:rPr>
                <w:rFonts w:ascii="BIZ UD明朝 Medium" w:eastAsia="BIZ UD明朝 Medium" w:hAnsi="BIZ UD明朝 Medium" w:hint="eastAsia"/>
                <w:szCs w:val="21"/>
              </w:rPr>
              <w:t>校正</w:t>
            </w:r>
          </w:p>
        </w:tc>
        <w:tc>
          <w:tcPr>
            <w:tcW w:w="5103" w:type="dxa"/>
            <w:vAlign w:val="center"/>
          </w:tcPr>
          <w:p w14:paraId="415ECA53" w14:textId="45E145B1" w:rsidR="00C375B5" w:rsidRPr="001D2EED" w:rsidRDefault="00C375B5" w:rsidP="00572C14">
            <w:pPr>
              <w:jc w:val="center"/>
              <w:rPr>
                <w:rFonts w:ascii="BIZ UD明朝 Medium" w:eastAsia="BIZ UD明朝 Medium" w:hAnsi="BIZ UD明朝 Medium"/>
                <w:szCs w:val="21"/>
              </w:rPr>
            </w:pPr>
            <w:r>
              <w:rPr>
                <w:rFonts w:ascii="BIZ UD明朝 Medium" w:eastAsia="BIZ UD明朝 Medium" w:hAnsi="BIZ UD明朝 Medium" w:hint="eastAsia"/>
                <w:szCs w:val="21"/>
              </w:rPr>
              <w:t>印刷業者決定後随時</w:t>
            </w:r>
          </w:p>
        </w:tc>
      </w:tr>
      <w:tr w:rsidR="00C375B5" w:rsidRPr="00A723C6" w14:paraId="6C701BC2" w14:textId="77777777" w:rsidTr="00C375B5">
        <w:tc>
          <w:tcPr>
            <w:tcW w:w="4536" w:type="dxa"/>
          </w:tcPr>
          <w:p w14:paraId="4F5BE905" w14:textId="2942DA2A" w:rsidR="00C375B5" w:rsidRPr="001D2EED" w:rsidRDefault="004A0074" w:rsidP="00572C14">
            <w:pPr>
              <w:rPr>
                <w:rFonts w:ascii="BIZ UD明朝 Medium" w:eastAsia="BIZ UD明朝 Medium" w:hAnsi="BIZ UD明朝 Medium"/>
                <w:szCs w:val="21"/>
              </w:rPr>
            </w:pPr>
            <w:r>
              <w:rPr>
                <w:rFonts w:ascii="BIZ UD明朝 Medium" w:eastAsia="BIZ UD明朝 Medium" w:hAnsi="BIZ UD明朝 Medium" w:hint="eastAsia"/>
                <w:szCs w:val="21"/>
              </w:rPr>
              <w:t>５</w:t>
            </w:r>
            <w:r w:rsidR="00C375B5" w:rsidRPr="001D2EED">
              <w:rPr>
                <w:rFonts w:ascii="BIZ UD明朝 Medium" w:eastAsia="BIZ UD明朝 Medium" w:hAnsi="BIZ UD明朝 Medium" w:hint="eastAsia"/>
                <w:szCs w:val="21"/>
              </w:rPr>
              <w:t xml:space="preserve">　</w:t>
            </w:r>
            <w:r w:rsidR="00C07447">
              <w:rPr>
                <w:rFonts w:ascii="BIZ UD明朝 Medium" w:eastAsia="BIZ UD明朝 Medium" w:hAnsi="BIZ UD明朝 Medium" w:hint="eastAsia"/>
                <w:szCs w:val="21"/>
              </w:rPr>
              <w:t>広告入り</w:t>
            </w:r>
            <w:r w:rsidR="0021045A">
              <w:rPr>
                <w:rFonts w:ascii="BIZ UD明朝 Medium" w:eastAsia="BIZ UD明朝 Medium" w:hAnsi="BIZ UD明朝 Medium" w:hint="eastAsia"/>
                <w:szCs w:val="21"/>
              </w:rPr>
              <w:t>ご案内</w:t>
            </w:r>
            <w:r w:rsidR="00C07447">
              <w:rPr>
                <w:rFonts w:ascii="BIZ UD明朝 Medium" w:eastAsia="BIZ UD明朝 Medium" w:hAnsi="BIZ UD明朝 Medium" w:hint="eastAsia"/>
                <w:szCs w:val="21"/>
              </w:rPr>
              <w:t>の使用</w:t>
            </w:r>
          </w:p>
        </w:tc>
        <w:tc>
          <w:tcPr>
            <w:tcW w:w="5103" w:type="dxa"/>
            <w:vAlign w:val="center"/>
          </w:tcPr>
          <w:p w14:paraId="14073465" w14:textId="26C453BD" w:rsidR="005F49D7" w:rsidRPr="001D2EED" w:rsidRDefault="0021045A" w:rsidP="005F49D7">
            <w:pPr>
              <w:jc w:val="center"/>
              <w:rPr>
                <w:rFonts w:ascii="BIZ UD明朝 Medium" w:eastAsia="BIZ UD明朝 Medium" w:hAnsi="BIZ UD明朝 Medium"/>
                <w:szCs w:val="21"/>
              </w:rPr>
            </w:pPr>
            <w:r>
              <w:rPr>
                <w:rFonts w:ascii="BIZ UD明朝 Medium" w:eastAsia="BIZ UD明朝 Medium" w:hAnsi="BIZ UD明朝 Medium" w:hint="eastAsia"/>
                <w:szCs w:val="21"/>
              </w:rPr>
              <w:t>４</w:t>
            </w:r>
            <w:r w:rsidR="005F49D7">
              <w:rPr>
                <w:rFonts w:ascii="BIZ UD明朝 Medium" w:eastAsia="BIZ UD明朝 Medium" w:hAnsi="BIZ UD明朝 Medium" w:hint="eastAsia"/>
                <w:szCs w:val="21"/>
              </w:rPr>
              <w:t>月上旬</w:t>
            </w:r>
          </w:p>
        </w:tc>
      </w:tr>
    </w:tbl>
    <w:p w14:paraId="63A0A17F" w14:textId="77777777" w:rsidR="00104D68" w:rsidRPr="002F4F99" w:rsidRDefault="00104D68" w:rsidP="00D17CC5">
      <w:pPr>
        <w:rPr>
          <w:rFonts w:ascii="BIZ UD明朝 Medium" w:eastAsia="BIZ UD明朝 Medium" w:hAnsi="BIZ UD明朝 Medium"/>
          <w:szCs w:val="21"/>
        </w:rPr>
      </w:pPr>
    </w:p>
    <w:sectPr w:rsidR="00104D68" w:rsidRPr="002F4F99" w:rsidSect="002822E2">
      <w:headerReference w:type="default" r:id="rId12"/>
      <w:footerReference w:type="default" r:id="rId13"/>
      <w:headerReference w:type="first" r:id="rId14"/>
      <w:pgSz w:w="11906" w:h="16838"/>
      <w:pgMar w:top="1134" w:right="851" w:bottom="1134" w:left="851" w:header="283" w:footer="283"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452E6468" w14:textId="66CF6DDC" w:rsidR="007B1D2C" w:rsidRDefault="007B1D2C">
      <w:pPr>
        <w:pStyle w:val="af"/>
      </w:pPr>
      <w:r>
        <w:rPr>
          <w:rStyle w:val="ae"/>
        </w:rPr>
        <w:annotationRef/>
      </w:r>
      <w:r w:rsidRPr="007B1D2C">
        <w:rPr>
          <w:rFonts w:hint="eastAsia"/>
        </w:rPr>
        <w:t>【要綱第</w:t>
      </w:r>
      <w:r w:rsidR="00FF03DC">
        <w:rPr>
          <w:rFonts w:hint="eastAsia"/>
        </w:rPr>
        <w:t>４</w:t>
      </w:r>
      <w:r w:rsidRPr="007B1D2C">
        <w:rPr>
          <w:rFonts w:hint="eastAsia"/>
        </w:rPr>
        <w:t>条</w:t>
      </w:r>
      <w:r w:rsidR="00FF03DC" w:rsidRPr="00FF03DC">
        <w:rPr>
          <w:rFonts w:hint="eastAsia"/>
        </w:rPr>
        <w:t>（広告媒体の選定及び広告の規格等）</w:t>
      </w:r>
      <w:r w:rsidRPr="007B1D2C">
        <w:rPr>
          <w:rFonts w:hint="eastAsia"/>
        </w:rPr>
        <w:t>】</w:t>
      </w:r>
      <w:r w:rsidRPr="007B1D2C">
        <w:t xml:space="preserve"> </w:t>
      </w:r>
    </w:p>
  </w:comment>
  <w:comment w:id="2" w:author="作成者" w:initials="A">
    <w:p w14:paraId="6DDBA7E2" w14:textId="05BECA80" w:rsidR="00881AED" w:rsidRDefault="00881AED">
      <w:pPr>
        <w:pStyle w:val="af"/>
      </w:pPr>
      <w:r>
        <w:rPr>
          <w:rStyle w:val="ae"/>
        </w:rPr>
        <w:annotationRef/>
      </w:r>
      <w:r w:rsidRPr="00881AED">
        <w:rPr>
          <w:rFonts w:hint="eastAsia"/>
        </w:rPr>
        <w:t>広告主から、配布状況を問われる可能性があるため、印刷枚数ではなく、</w:t>
      </w:r>
      <w:r w:rsidRPr="00881AED">
        <w:rPr>
          <w:rFonts w:hint="eastAsia"/>
          <w:b/>
          <w:bCs/>
          <w:u w:val="single"/>
        </w:rPr>
        <w:t>確実に配布すると見込まれる枚数</w:t>
      </w:r>
      <w:r w:rsidRPr="00881AED">
        <w:rPr>
          <w:rFonts w:hint="eastAsia"/>
        </w:rPr>
        <w:t>で設定してください。</w:t>
      </w:r>
    </w:p>
  </w:comment>
  <w:comment w:id="4" w:author="作成者" w:initials="A">
    <w:p w14:paraId="56924DB0" w14:textId="06CE7C26" w:rsidR="0014580D" w:rsidRDefault="0014580D">
      <w:pPr>
        <w:pStyle w:val="af"/>
      </w:pPr>
      <w:r>
        <w:rPr>
          <w:rStyle w:val="ae"/>
        </w:rPr>
        <w:annotationRef/>
      </w:r>
      <w:bookmarkStart w:id="5" w:name="_Hlk186794541"/>
      <w:r w:rsidRPr="0014580D">
        <w:rPr>
          <w:rFonts w:hint="eastAsia"/>
        </w:rPr>
        <w:t>【要綱第３条（広告掲載等の基準）】</w:t>
      </w:r>
      <w:r w:rsidRPr="0014580D">
        <w:t xml:space="preserve"> 【東浦町有料広告掲載基準（以下「基準」いう。</w:t>
      </w:r>
      <w:r w:rsidR="002E0142">
        <w:rPr>
          <w:rFonts w:hint="eastAsia"/>
        </w:rPr>
        <w:t>）】</w:t>
      </w:r>
    </w:p>
    <w:bookmarkEnd w:id="5"/>
  </w:comment>
  <w:comment w:id="6" w:author="作成者" w:initials="A">
    <w:p w14:paraId="780B3BDA" w14:textId="4985419C" w:rsidR="00255A50" w:rsidRDefault="00255A50">
      <w:pPr>
        <w:pStyle w:val="af"/>
      </w:pPr>
      <w:r>
        <w:rPr>
          <w:rStyle w:val="ae"/>
        </w:rPr>
        <w:annotationRef/>
      </w:r>
      <w:r>
        <w:rPr>
          <w:rFonts w:hint="eastAsia"/>
        </w:rPr>
        <w:t>【要綱第６条</w:t>
      </w:r>
      <w:r w:rsidRPr="00255A50">
        <w:rPr>
          <w:rFonts w:hint="eastAsia"/>
        </w:rPr>
        <w:t>（広告掲載等の申込み）</w:t>
      </w:r>
      <w:r>
        <w:rPr>
          <w:rFonts w:hint="eastAsia"/>
        </w:rPr>
        <w:t>】</w:t>
      </w:r>
    </w:p>
  </w:comment>
  <w:comment w:id="7" w:author="作成者" w:initials="A">
    <w:p w14:paraId="71918567" w14:textId="0AC42327" w:rsidR="008058A3" w:rsidRDefault="008058A3">
      <w:pPr>
        <w:pStyle w:val="af"/>
      </w:pPr>
      <w:r>
        <w:rPr>
          <w:rStyle w:val="ae"/>
        </w:rPr>
        <w:annotationRef/>
      </w:r>
      <w:r>
        <w:rPr>
          <w:rFonts w:hint="eastAsia"/>
        </w:rPr>
        <w:t>【契約管財係青木】</w:t>
      </w:r>
    </w:p>
    <w:p w14:paraId="16EF6568" w14:textId="77777777" w:rsidR="008058A3" w:rsidRDefault="008058A3">
      <w:pPr>
        <w:pStyle w:val="af"/>
      </w:pPr>
      <w:r>
        <w:rPr>
          <w:rFonts w:hint="eastAsia"/>
        </w:rPr>
        <w:t>HPは各課のページで対応してください。</w:t>
      </w:r>
    </w:p>
    <w:p w14:paraId="50AB9D64" w14:textId="342596C8" w:rsidR="00CF1F10" w:rsidRDefault="00CF1F10">
      <w:pPr>
        <w:pStyle w:val="af"/>
      </w:pPr>
      <w:r>
        <w:rPr>
          <w:rFonts w:hint="eastAsia"/>
        </w:rPr>
        <w:t>なお、各課のページには、以下のショートカットを設定してください。</w:t>
      </w:r>
    </w:p>
    <w:p w14:paraId="003C55C6" w14:textId="77777777" w:rsidR="00CF1F10" w:rsidRDefault="00CF1F10" w:rsidP="00CF1F10">
      <w:pPr>
        <w:pStyle w:val="af"/>
      </w:pPr>
      <w:r>
        <w:rPr>
          <w:rFonts w:hint="eastAsia"/>
        </w:rPr>
        <w:t>【ショートカット設定】</w:t>
      </w:r>
    </w:p>
    <w:p w14:paraId="25B33E9C" w14:textId="77777777" w:rsidR="00CF1F10" w:rsidRDefault="00CF1F10" w:rsidP="00CF1F10">
      <w:pPr>
        <w:pStyle w:val="af"/>
      </w:pPr>
      <w:r>
        <w:rPr>
          <w:rFonts w:hint="eastAsia"/>
        </w:rPr>
        <w:t>ホーム＞募集＞有料広告募集</w:t>
      </w:r>
    </w:p>
    <w:p w14:paraId="45B71FEF" w14:textId="77777777" w:rsidR="00CF1F10" w:rsidRDefault="00CF1F10" w:rsidP="00CF1F10">
      <w:pPr>
        <w:pStyle w:val="af"/>
      </w:pPr>
      <w:r>
        <w:rPr>
          <w:rFonts w:hint="eastAsia"/>
        </w:rPr>
        <w:t>ホーム＞事業者向け＞有料広告</w:t>
      </w:r>
    </w:p>
    <w:p w14:paraId="45F0D676" w14:textId="77777777" w:rsidR="00CF1F10" w:rsidRDefault="00CF1F10" w:rsidP="00CF1F10">
      <w:pPr>
        <w:pStyle w:val="af"/>
      </w:pPr>
    </w:p>
    <w:p w14:paraId="0E557C18" w14:textId="4A6C3C81" w:rsidR="00CF1F10" w:rsidRDefault="00CF1F10" w:rsidP="00CF1F10">
      <w:pPr>
        <w:pStyle w:val="af"/>
      </w:pPr>
      <w:r>
        <w:rPr>
          <w:rFonts w:hint="eastAsia"/>
        </w:rPr>
        <w:t>そのほか詳細については、</w:t>
      </w:r>
      <w:r>
        <w:t>2025年</w:t>
      </w:r>
      <w:r>
        <w:rPr>
          <w:rFonts w:hint="eastAsia"/>
        </w:rPr>
        <w:t>８月28日付け７東行第</w:t>
      </w:r>
      <w:r>
        <w:t>2376号</w:t>
      </w:r>
      <w:r>
        <w:rPr>
          <w:rFonts w:hint="eastAsia"/>
        </w:rPr>
        <w:t>を確認してください。</w:t>
      </w:r>
    </w:p>
  </w:comment>
  <w:comment w:id="13" w:author="作成者" w:initials="A">
    <w:p w14:paraId="4CCD26A4" w14:textId="1A077328" w:rsidR="005302CE" w:rsidRDefault="005302CE">
      <w:pPr>
        <w:pStyle w:val="af"/>
      </w:pPr>
      <w:r>
        <w:rPr>
          <w:rStyle w:val="ae"/>
        </w:rPr>
        <w:annotationRef/>
      </w:r>
      <w:r>
        <w:rPr>
          <w:rFonts w:hint="eastAsia"/>
        </w:rPr>
        <w:t>【要綱第７条</w:t>
      </w:r>
      <w:r w:rsidRPr="005302CE">
        <w:rPr>
          <w:rFonts w:hint="eastAsia"/>
        </w:rPr>
        <w:t>（審査及び選定）</w:t>
      </w:r>
      <w:r>
        <w:rPr>
          <w:rFonts w:hint="eastAsia"/>
        </w:rPr>
        <w:t>】</w:t>
      </w:r>
    </w:p>
  </w:comment>
  <w:comment w:id="14" w:author="作成者" w:initials="A">
    <w:p w14:paraId="721EB7C1" w14:textId="4499BD7A" w:rsidR="00124AEE" w:rsidRDefault="00124AEE">
      <w:pPr>
        <w:pStyle w:val="af"/>
      </w:pPr>
      <w:r>
        <w:rPr>
          <w:rStyle w:val="ae"/>
        </w:rPr>
        <w:annotationRef/>
      </w:r>
      <w:r>
        <w:rPr>
          <w:rFonts w:hint="eastAsia"/>
        </w:rPr>
        <w:t>【要綱第８条</w:t>
      </w:r>
      <w:r w:rsidR="0012122A" w:rsidRPr="0012122A">
        <w:rPr>
          <w:rFonts w:hint="eastAsia"/>
        </w:rPr>
        <w:t>（広告掲載料の納入）</w:t>
      </w:r>
      <w:r w:rsidR="0012122A">
        <w:rPr>
          <w:rFonts w:hint="eastAsia"/>
        </w:rPr>
        <w:t>】</w:t>
      </w:r>
    </w:p>
  </w:comment>
  <w:comment w:id="15" w:author="作成者" w:initials="A">
    <w:p w14:paraId="35FDAB77" w14:textId="68DFF09D" w:rsidR="001010CC" w:rsidRDefault="001010CC">
      <w:pPr>
        <w:pStyle w:val="af"/>
      </w:pPr>
      <w:r>
        <w:rPr>
          <w:rStyle w:val="ae"/>
        </w:rPr>
        <w:annotationRef/>
      </w:r>
      <w:r>
        <w:rPr>
          <w:rFonts w:hint="eastAsia"/>
        </w:rPr>
        <w:t>【要綱第</w:t>
      </w:r>
      <w:r w:rsidR="00124AEE">
        <w:rPr>
          <w:rFonts w:hint="eastAsia"/>
        </w:rPr>
        <w:t>９条</w:t>
      </w:r>
      <w:r w:rsidR="00124AEE" w:rsidRPr="00124AEE">
        <w:rPr>
          <w:rFonts w:hint="eastAsia"/>
        </w:rPr>
        <w:t>（広告掲載者の責任）</w:t>
      </w:r>
      <w:r w:rsidR="00124AEE">
        <w:rPr>
          <w:rFonts w:hint="eastAsia"/>
        </w:rPr>
        <w:t>】</w:t>
      </w:r>
    </w:p>
  </w:comment>
  <w:comment w:id="16" w:author="作成者" w:initials="A">
    <w:p w14:paraId="04DF9C5A" w14:textId="1B0F535C" w:rsidR="00DC7623" w:rsidRDefault="00DC7623">
      <w:pPr>
        <w:pStyle w:val="af"/>
      </w:pPr>
      <w:r>
        <w:rPr>
          <w:rStyle w:val="ae"/>
        </w:rPr>
        <w:annotationRef/>
      </w:r>
      <w:r>
        <w:rPr>
          <w:rFonts w:hint="eastAsia"/>
        </w:rPr>
        <w:t>【要綱第10条</w:t>
      </w:r>
      <w:r w:rsidR="001010CC" w:rsidRPr="001010CC">
        <w:rPr>
          <w:rFonts w:hint="eastAsia"/>
        </w:rPr>
        <w:t>（広告掲載等の取消し）</w:t>
      </w:r>
      <w:r>
        <w:rPr>
          <w:rFonts w:hint="eastAsia"/>
        </w:rPr>
        <w:t>】</w:t>
      </w:r>
    </w:p>
  </w:comment>
  <w:comment w:id="17" w:author="作成者" w:initials="A">
    <w:p w14:paraId="54686DC4" w14:textId="25B0363D" w:rsidR="006B1479" w:rsidRDefault="006B1479">
      <w:pPr>
        <w:pStyle w:val="af"/>
      </w:pPr>
      <w:r>
        <w:rPr>
          <w:rStyle w:val="ae"/>
        </w:rPr>
        <w:annotationRef/>
      </w:r>
      <w:r>
        <w:rPr>
          <w:rFonts w:hint="eastAsia"/>
        </w:rPr>
        <w:t>【要綱第</w:t>
      </w:r>
      <w:r w:rsidR="00DC7623">
        <w:rPr>
          <w:rFonts w:hint="eastAsia"/>
        </w:rPr>
        <w:t>11条</w:t>
      </w:r>
      <w:r w:rsidR="00DC7623" w:rsidRPr="00DC7623">
        <w:rPr>
          <w:rFonts w:hint="eastAsia"/>
        </w:rPr>
        <w:t>（広告掲載料の還付）</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2E6468" w15:done="0"/>
  <w15:commentEx w15:paraId="6DDBA7E2" w15:done="0"/>
  <w15:commentEx w15:paraId="56924DB0" w15:done="0"/>
  <w15:commentEx w15:paraId="780B3BDA" w15:done="0"/>
  <w15:commentEx w15:paraId="0E557C18" w15:done="0"/>
  <w15:commentEx w15:paraId="4CCD26A4" w15:done="0"/>
  <w15:commentEx w15:paraId="721EB7C1" w15:done="0"/>
  <w15:commentEx w15:paraId="35FDAB77" w15:done="0"/>
  <w15:commentEx w15:paraId="04DF9C5A" w15:done="0"/>
  <w15:commentEx w15:paraId="54686D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E6468" w16cid:durableId="17A04682"/>
  <w16cid:commentId w16cid:paraId="6DDBA7E2" w16cid:durableId="2C5336D2"/>
  <w16cid:commentId w16cid:paraId="56924DB0" w16cid:durableId="56C8FC75"/>
  <w16cid:commentId w16cid:paraId="780B3BDA" w16cid:durableId="049139E6"/>
  <w16cid:commentId w16cid:paraId="0E557C18" w16cid:durableId="2CA0881E"/>
  <w16cid:commentId w16cid:paraId="4CCD26A4" w16cid:durableId="7089D208"/>
  <w16cid:commentId w16cid:paraId="721EB7C1" w16cid:durableId="63A1EFE0"/>
  <w16cid:commentId w16cid:paraId="35FDAB77" w16cid:durableId="385DB598"/>
  <w16cid:commentId w16cid:paraId="04DF9C5A" w16cid:durableId="04CEADD9"/>
  <w16cid:commentId w16cid:paraId="54686DC4" w16cid:durableId="04EE5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A37B" w14:textId="77777777" w:rsidR="00B63849" w:rsidRDefault="00B63849" w:rsidP="00984570">
      <w:r>
        <w:separator/>
      </w:r>
    </w:p>
  </w:endnote>
  <w:endnote w:type="continuationSeparator" w:id="0">
    <w:p w14:paraId="5556455C" w14:textId="77777777" w:rsidR="00B63849" w:rsidRDefault="00B63849" w:rsidP="0098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180291"/>
      <w:docPartObj>
        <w:docPartGallery w:val="Page Numbers (Bottom of Page)"/>
        <w:docPartUnique/>
      </w:docPartObj>
    </w:sdtPr>
    <w:sdtEndPr>
      <w:rPr>
        <w:rFonts w:ascii="BIZ UD明朝 Medium" w:eastAsia="BIZ UD明朝 Medium" w:hAnsi="BIZ UD明朝 Medium"/>
      </w:rPr>
    </w:sdtEndPr>
    <w:sdtContent>
      <w:p w14:paraId="5E1FCC95" w14:textId="7A523750" w:rsidR="000B4710" w:rsidRPr="00C37E2B" w:rsidRDefault="000B4710">
        <w:pPr>
          <w:pStyle w:val="a9"/>
          <w:jc w:val="center"/>
          <w:rPr>
            <w:rFonts w:ascii="BIZ UD明朝 Medium" w:eastAsia="BIZ UD明朝 Medium" w:hAnsi="BIZ UD明朝 Medium"/>
          </w:rPr>
        </w:pPr>
        <w:r w:rsidRPr="00C37E2B">
          <w:rPr>
            <w:rFonts w:ascii="BIZ UD明朝 Medium" w:eastAsia="BIZ UD明朝 Medium" w:hAnsi="BIZ UD明朝 Medium"/>
          </w:rPr>
          <w:fldChar w:fldCharType="begin"/>
        </w:r>
        <w:r w:rsidRPr="00C37E2B">
          <w:rPr>
            <w:rFonts w:ascii="BIZ UD明朝 Medium" w:eastAsia="BIZ UD明朝 Medium" w:hAnsi="BIZ UD明朝 Medium"/>
          </w:rPr>
          <w:instrText>PAGE   \* MERGEFORMAT</w:instrText>
        </w:r>
        <w:r w:rsidRPr="00C37E2B">
          <w:rPr>
            <w:rFonts w:ascii="BIZ UD明朝 Medium" w:eastAsia="BIZ UD明朝 Medium" w:hAnsi="BIZ UD明朝 Medium"/>
          </w:rPr>
          <w:fldChar w:fldCharType="separate"/>
        </w:r>
        <w:r w:rsidRPr="00C37E2B">
          <w:rPr>
            <w:rFonts w:ascii="BIZ UD明朝 Medium" w:eastAsia="BIZ UD明朝 Medium" w:hAnsi="BIZ UD明朝 Medium"/>
            <w:lang w:val="ja-JP"/>
          </w:rPr>
          <w:t>2</w:t>
        </w:r>
        <w:r w:rsidRPr="00C37E2B">
          <w:rPr>
            <w:rFonts w:ascii="BIZ UD明朝 Medium" w:eastAsia="BIZ UD明朝 Medium" w:hAnsi="BIZ UD明朝 Medium"/>
          </w:rPr>
          <w:fldChar w:fldCharType="end"/>
        </w:r>
      </w:p>
    </w:sdtContent>
  </w:sdt>
  <w:p w14:paraId="3C04FE39" w14:textId="77777777" w:rsidR="000B4710" w:rsidRDefault="000B471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B1E2" w14:textId="77777777" w:rsidR="00B63849" w:rsidRDefault="00B63849" w:rsidP="00984570">
      <w:r>
        <w:separator/>
      </w:r>
    </w:p>
  </w:footnote>
  <w:footnote w:type="continuationSeparator" w:id="0">
    <w:p w14:paraId="2EB54616" w14:textId="77777777" w:rsidR="00B63849" w:rsidRDefault="00B63849" w:rsidP="00984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CEF4" w14:textId="2287F447" w:rsidR="00796201" w:rsidRPr="00F26F03" w:rsidRDefault="00F26F03" w:rsidP="00796201">
    <w:pPr>
      <w:pStyle w:val="a7"/>
      <w:jc w:val="right"/>
      <w:rPr>
        <w:rFonts w:ascii="BIZ UD明朝 Medium" w:eastAsia="BIZ UD明朝 Medium" w:hAnsi="BIZ UD明朝 Medium"/>
      </w:rPr>
    </w:pPr>
    <w:r w:rsidRPr="00F26F03">
      <w:rPr>
        <w:rFonts w:ascii="BIZ UD明朝 Medium" w:eastAsia="BIZ UD明朝 Medium" w:hAnsi="BIZ UD明朝 Medium" w:hint="eastAsia"/>
      </w:rPr>
      <w:t>【募集要項】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CF84" w14:textId="0DC03CF6" w:rsidR="0021045A" w:rsidRDefault="0021045A" w:rsidP="0021045A">
    <w:pPr>
      <w:pStyle w:val="a7"/>
      <w:jc w:val="right"/>
    </w:pPr>
    <w:r>
      <w:rPr>
        <w:rFonts w:hint="eastAsia"/>
      </w:rPr>
      <w:t>【募集要項】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C65"/>
    <w:multiLevelType w:val="hybridMultilevel"/>
    <w:tmpl w:val="F70E6A86"/>
    <w:lvl w:ilvl="0" w:tplc="3FC6EE84">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0F836ED"/>
    <w:multiLevelType w:val="hybridMultilevel"/>
    <w:tmpl w:val="55A618A4"/>
    <w:lvl w:ilvl="0" w:tplc="E9FE5F2A">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08013B7"/>
    <w:multiLevelType w:val="hybridMultilevel"/>
    <w:tmpl w:val="9A8A4806"/>
    <w:lvl w:ilvl="0" w:tplc="48984F9C">
      <w:start w:val="2"/>
      <w:numFmt w:val="bullet"/>
      <w:lvlText w:val="※"/>
      <w:lvlJc w:val="left"/>
      <w:pPr>
        <w:ind w:left="1032" w:hanging="360"/>
      </w:pPr>
      <w:rPr>
        <w:rFonts w:ascii="BIZ UD明朝 Medium" w:eastAsia="BIZ UD明朝 Medium" w:hAnsi="BIZ UD明朝 Medium" w:cstheme="minorBidi" w:hint="eastAsia"/>
      </w:rPr>
    </w:lvl>
    <w:lvl w:ilvl="1" w:tplc="0409000B" w:tentative="1">
      <w:start w:val="1"/>
      <w:numFmt w:val="bullet"/>
      <w:lvlText w:val=""/>
      <w:lvlJc w:val="left"/>
      <w:pPr>
        <w:ind w:left="1552" w:hanging="440"/>
      </w:pPr>
      <w:rPr>
        <w:rFonts w:ascii="Wingdings" w:hAnsi="Wingdings" w:hint="default"/>
      </w:rPr>
    </w:lvl>
    <w:lvl w:ilvl="2" w:tplc="0409000D" w:tentative="1">
      <w:start w:val="1"/>
      <w:numFmt w:val="bullet"/>
      <w:lvlText w:val=""/>
      <w:lvlJc w:val="left"/>
      <w:pPr>
        <w:ind w:left="1992" w:hanging="440"/>
      </w:pPr>
      <w:rPr>
        <w:rFonts w:ascii="Wingdings" w:hAnsi="Wingdings" w:hint="default"/>
      </w:rPr>
    </w:lvl>
    <w:lvl w:ilvl="3" w:tplc="04090001" w:tentative="1">
      <w:start w:val="1"/>
      <w:numFmt w:val="bullet"/>
      <w:lvlText w:val=""/>
      <w:lvlJc w:val="left"/>
      <w:pPr>
        <w:ind w:left="2432" w:hanging="440"/>
      </w:pPr>
      <w:rPr>
        <w:rFonts w:ascii="Wingdings" w:hAnsi="Wingdings" w:hint="default"/>
      </w:rPr>
    </w:lvl>
    <w:lvl w:ilvl="4" w:tplc="0409000B" w:tentative="1">
      <w:start w:val="1"/>
      <w:numFmt w:val="bullet"/>
      <w:lvlText w:val=""/>
      <w:lvlJc w:val="left"/>
      <w:pPr>
        <w:ind w:left="2872" w:hanging="440"/>
      </w:pPr>
      <w:rPr>
        <w:rFonts w:ascii="Wingdings" w:hAnsi="Wingdings" w:hint="default"/>
      </w:rPr>
    </w:lvl>
    <w:lvl w:ilvl="5" w:tplc="0409000D" w:tentative="1">
      <w:start w:val="1"/>
      <w:numFmt w:val="bullet"/>
      <w:lvlText w:val=""/>
      <w:lvlJc w:val="left"/>
      <w:pPr>
        <w:ind w:left="3312" w:hanging="440"/>
      </w:pPr>
      <w:rPr>
        <w:rFonts w:ascii="Wingdings" w:hAnsi="Wingdings" w:hint="default"/>
      </w:rPr>
    </w:lvl>
    <w:lvl w:ilvl="6" w:tplc="04090001" w:tentative="1">
      <w:start w:val="1"/>
      <w:numFmt w:val="bullet"/>
      <w:lvlText w:val=""/>
      <w:lvlJc w:val="left"/>
      <w:pPr>
        <w:ind w:left="3752" w:hanging="440"/>
      </w:pPr>
      <w:rPr>
        <w:rFonts w:ascii="Wingdings" w:hAnsi="Wingdings" w:hint="default"/>
      </w:rPr>
    </w:lvl>
    <w:lvl w:ilvl="7" w:tplc="0409000B" w:tentative="1">
      <w:start w:val="1"/>
      <w:numFmt w:val="bullet"/>
      <w:lvlText w:val=""/>
      <w:lvlJc w:val="left"/>
      <w:pPr>
        <w:ind w:left="4192" w:hanging="440"/>
      </w:pPr>
      <w:rPr>
        <w:rFonts w:ascii="Wingdings" w:hAnsi="Wingdings" w:hint="default"/>
      </w:rPr>
    </w:lvl>
    <w:lvl w:ilvl="8" w:tplc="0409000D" w:tentative="1">
      <w:start w:val="1"/>
      <w:numFmt w:val="bullet"/>
      <w:lvlText w:val=""/>
      <w:lvlJc w:val="left"/>
      <w:pPr>
        <w:ind w:left="4632" w:hanging="440"/>
      </w:pPr>
      <w:rPr>
        <w:rFonts w:ascii="Wingdings" w:hAnsi="Wingdings" w:hint="default"/>
      </w:rPr>
    </w:lvl>
  </w:abstractNum>
  <w:abstractNum w:abstractNumId="3" w15:restartNumberingAfterBreak="0">
    <w:nsid w:val="5AEC6657"/>
    <w:multiLevelType w:val="hybridMultilevel"/>
    <w:tmpl w:val="CFD0DAE2"/>
    <w:lvl w:ilvl="0" w:tplc="973429E0">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423014"/>
    <w:multiLevelType w:val="hybridMultilevel"/>
    <w:tmpl w:val="CFB26D9A"/>
    <w:lvl w:ilvl="0" w:tplc="76DA097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9A"/>
    <w:rsid w:val="00006BE7"/>
    <w:rsid w:val="00006EA3"/>
    <w:rsid w:val="000079C2"/>
    <w:rsid w:val="00014AEE"/>
    <w:rsid w:val="0001788B"/>
    <w:rsid w:val="00024EC1"/>
    <w:rsid w:val="00025E73"/>
    <w:rsid w:val="000307DA"/>
    <w:rsid w:val="000353A7"/>
    <w:rsid w:val="00043D88"/>
    <w:rsid w:val="00051168"/>
    <w:rsid w:val="00053D29"/>
    <w:rsid w:val="00055687"/>
    <w:rsid w:val="000614F9"/>
    <w:rsid w:val="00062287"/>
    <w:rsid w:val="000708E9"/>
    <w:rsid w:val="00071F91"/>
    <w:rsid w:val="000725F4"/>
    <w:rsid w:val="00073352"/>
    <w:rsid w:val="000751D5"/>
    <w:rsid w:val="00075462"/>
    <w:rsid w:val="0008038B"/>
    <w:rsid w:val="00084915"/>
    <w:rsid w:val="000858F8"/>
    <w:rsid w:val="00094485"/>
    <w:rsid w:val="00094977"/>
    <w:rsid w:val="00096EE8"/>
    <w:rsid w:val="000A2CD2"/>
    <w:rsid w:val="000B04CA"/>
    <w:rsid w:val="000B4710"/>
    <w:rsid w:val="000C1CC6"/>
    <w:rsid w:val="000C6AE2"/>
    <w:rsid w:val="000C773F"/>
    <w:rsid w:val="000D64BA"/>
    <w:rsid w:val="000E2C51"/>
    <w:rsid w:val="000E3C89"/>
    <w:rsid w:val="000F10B4"/>
    <w:rsid w:val="000F677D"/>
    <w:rsid w:val="001010CC"/>
    <w:rsid w:val="00104D68"/>
    <w:rsid w:val="00106722"/>
    <w:rsid w:val="001124F5"/>
    <w:rsid w:val="0011723F"/>
    <w:rsid w:val="00117AB0"/>
    <w:rsid w:val="0012122A"/>
    <w:rsid w:val="00124AEE"/>
    <w:rsid w:val="00124F9F"/>
    <w:rsid w:val="00124FE9"/>
    <w:rsid w:val="00130263"/>
    <w:rsid w:val="00133F5F"/>
    <w:rsid w:val="00136524"/>
    <w:rsid w:val="00136B21"/>
    <w:rsid w:val="0014580D"/>
    <w:rsid w:val="001516B1"/>
    <w:rsid w:val="00155E8E"/>
    <w:rsid w:val="00161E52"/>
    <w:rsid w:val="00167AA3"/>
    <w:rsid w:val="00171A97"/>
    <w:rsid w:val="00175770"/>
    <w:rsid w:val="00175D20"/>
    <w:rsid w:val="00177413"/>
    <w:rsid w:val="00181F8D"/>
    <w:rsid w:val="0018304D"/>
    <w:rsid w:val="001871F6"/>
    <w:rsid w:val="001875D4"/>
    <w:rsid w:val="00190209"/>
    <w:rsid w:val="001A2C90"/>
    <w:rsid w:val="001A437B"/>
    <w:rsid w:val="001A46EF"/>
    <w:rsid w:val="001A4773"/>
    <w:rsid w:val="001A4878"/>
    <w:rsid w:val="001A7281"/>
    <w:rsid w:val="001B1062"/>
    <w:rsid w:val="001D2EED"/>
    <w:rsid w:val="001D6328"/>
    <w:rsid w:val="001E5851"/>
    <w:rsid w:val="001E67FD"/>
    <w:rsid w:val="001E6EF4"/>
    <w:rsid w:val="001F1CF0"/>
    <w:rsid w:val="001F6EF2"/>
    <w:rsid w:val="00204262"/>
    <w:rsid w:val="0020776F"/>
    <w:rsid w:val="0021045A"/>
    <w:rsid w:val="00216495"/>
    <w:rsid w:val="00225658"/>
    <w:rsid w:val="002320B0"/>
    <w:rsid w:val="0023312E"/>
    <w:rsid w:val="00234216"/>
    <w:rsid w:val="00235CE1"/>
    <w:rsid w:val="00235D40"/>
    <w:rsid w:val="0024404D"/>
    <w:rsid w:val="00246C8B"/>
    <w:rsid w:val="00254C02"/>
    <w:rsid w:val="00255123"/>
    <w:rsid w:val="00255A50"/>
    <w:rsid w:val="0025600B"/>
    <w:rsid w:val="002560DF"/>
    <w:rsid w:val="00261B1B"/>
    <w:rsid w:val="00261BCA"/>
    <w:rsid w:val="00265177"/>
    <w:rsid w:val="0026655D"/>
    <w:rsid w:val="0026748E"/>
    <w:rsid w:val="002700B2"/>
    <w:rsid w:val="00273A84"/>
    <w:rsid w:val="0027486C"/>
    <w:rsid w:val="00276208"/>
    <w:rsid w:val="002778D3"/>
    <w:rsid w:val="002822E2"/>
    <w:rsid w:val="0028317A"/>
    <w:rsid w:val="00286F87"/>
    <w:rsid w:val="0029669C"/>
    <w:rsid w:val="002A186B"/>
    <w:rsid w:val="002A61AE"/>
    <w:rsid w:val="002B6AF4"/>
    <w:rsid w:val="002C4C4D"/>
    <w:rsid w:val="002C5457"/>
    <w:rsid w:val="002C5F0A"/>
    <w:rsid w:val="002C78F9"/>
    <w:rsid w:val="002D109E"/>
    <w:rsid w:val="002D3C2F"/>
    <w:rsid w:val="002E0142"/>
    <w:rsid w:val="002E0A44"/>
    <w:rsid w:val="002E0B67"/>
    <w:rsid w:val="002F4F99"/>
    <w:rsid w:val="002F5085"/>
    <w:rsid w:val="003033C8"/>
    <w:rsid w:val="00305F48"/>
    <w:rsid w:val="00311B13"/>
    <w:rsid w:val="00312EC6"/>
    <w:rsid w:val="0031342E"/>
    <w:rsid w:val="00316F76"/>
    <w:rsid w:val="00324392"/>
    <w:rsid w:val="00326330"/>
    <w:rsid w:val="00327316"/>
    <w:rsid w:val="0033514A"/>
    <w:rsid w:val="003413EA"/>
    <w:rsid w:val="003446DD"/>
    <w:rsid w:val="00345B9D"/>
    <w:rsid w:val="00347F27"/>
    <w:rsid w:val="0035097F"/>
    <w:rsid w:val="00354EA3"/>
    <w:rsid w:val="00357433"/>
    <w:rsid w:val="0036251B"/>
    <w:rsid w:val="00365309"/>
    <w:rsid w:val="0036765F"/>
    <w:rsid w:val="00370377"/>
    <w:rsid w:val="00370897"/>
    <w:rsid w:val="003732A2"/>
    <w:rsid w:val="00374CEF"/>
    <w:rsid w:val="00381B75"/>
    <w:rsid w:val="003848D4"/>
    <w:rsid w:val="00385540"/>
    <w:rsid w:val="00390F3A"/>
    <w:rsid w:val="0039337B"/>
    <w:rsid w:val="003A12A9"/>
    <w:rsid w:val="003A368B"/>
    <w:rsid w:val="003A3D51"/>
    <w:rsid w:val="003A5CDA"/>
    <w:rsid w:val="003A6292"/>
    <w:rsid w:val="003A6650"/>
    <w:rsid w:val="003A6FE3"/>
    <w:rsid w:val="003A7BB0"/>
    <w:rsid w:val="003B49AE"/>
    <w:rsid w:val="003B4C1A"/>
    <w:rsid w:val="003B7A9E"/>
    <w:rsid w:val="003C3349"/>
    <w:rsid w:val="003C4368"/>
    <w:rsid w:val="003C6E27"/>
    <w:rsid w:val="003C746A"/>
    <w:rsid w:val="003D3B95"/>
    <w:rsid w:val="003D52BF"/>
    <w:rsid w:val="003D6C82"/>
    <w:rsid w:val="003E08A7"/>
    <w:rsid w:val="003E2175"/>
    <w:rsid w:val="003E4CEF"/>
    <w:rsid w:val="003F6D9E"/>
    <w:rsid w:val="003F79B1"/>
    <w:rsid w:val="0040319D"/>
    <w:rsid w:val="00410735"/>
    <w:rsid w:val="004121CB"/>
    <w:rsid w:val="004144B2"/>
    <w:rsid w:val="00415BEE"/>
    <w:rsid w:val="00416A32"/>
    <w:rsid w:val="00417E2F"/>
    <w:rsid w:val="004201D8"/>
    <w:rsid w:val="00422EEB"/>
    <w:rsid w:val="00432927"/>
    <w:rsid w:val="00434240"/>
    <w:rsid w:val="00437741"/>
    <w:rsid w:val="00441EC7"/>
    <w:rsid w:val="00446CF2"/>
    <w:rsid w:val="00452875"/>
    <w:rsid w:val="004543BD"/>
    <w:rsid w:val="00456E27"/>
    <w:rsid w:val="004602A2"/>
    <w:rsid w:val="00462CA5"/>
    <w:rsid w:val="00466A56"/>
    <w:rsid w:val="004673B2"/>
    <w:rsid w:val="00470C88"/>
    <w:rsid w:val="00476482"/>
    <w:rsid w:val="00476F1F"/>
    <w:rsid w:val="00477F9A"/>
    <w:rsid w:val="00482DE6"/>
    <w:rsid w:val="00483042"/>
    <w:rsid w:val="00483EFD"/>
    <w:rsid w:val="004855E7"/>
    <w:rsid w:val="004877E5"/>
    <w:rsid w:val="00487C62"/>
    <w:rsid w:val="00493ED8"/>
    <w:rsid w:val="004A0074"/>
    <w:rsid w:val="004A7F95"/>
    <w:rsid w:val="004B42A3"/>
    <w:rsid w:val="004B5944"/>
    <w:rsid w:val="004C42D9"/>
    <w:rsid w:val="004C79C1"/>
    <w:rsid w:val="004C7AEB"/>
    <w:rsid w:val="004C7B4A"/>
    <w:rsid w:val="004D0BED"/>
    <w:rsid w:val="004D2723"/>
    <w:rsid w:val="004D3665"/>
    <w:rsid w:val="004D36DE"/>
    <w:rsid w:val="004E21E4"/>
    <w:rsid w:val="004F6806"/>
    <w:rsid w:val="00500E76"/>
    <w:rsid w:val="005025E8"/>
    <w:rsid w:val="0050397E"/>
    <w:rsid w:val="005045A4"/>
    <w:rsid w:val="00507169"/>
    <w:rsid w:val="005077CE"/>
    <w:rsid w:val="0051190D"/>
    <w:rsid w:val="00511A02"/>
    <w:rsid w:val="00522A04"/>
    <w:rsid w:val="005273DD"/>
    <w:rsid w:val="005302CE"/>
    <w:rsid w:val="005340AA"/>
    <w:rsid w:val="00534C45"/>
    <w:rsid w:val="00540F07"/>
    <w:rsid w:val="0054736E"/>
    <w:rsid w:val="005533E6"/>
    <w:rsid w:val="0055561E"/>
    <w:rsid w:val="00555C35"/>
    <w:rsid w:val="00565DBF"/>
    <w:rsid w:val="00571207"/>
    <w:rsid w:val="00575447"/>
    <w:rsid w:val="0057707D"/>
    <w:rsid w:val="00582CC2"/>
    <w:rsid w:val="005872F4"/>
    <w:rsid w:val="00594813"/>
    <w:rsid w:val="00597121"/>
    <w:rsid w:val="005A1782"/>
    <w:rsid w:val="005A2467"/>
    <w:rsid w:val="005B0BFB"/>
    <w:rsid w:val="005B2FAF"/>
    <w:rsid w:val="005B3C2A"/>
    <w:rsid w:val="005B73CD"/>
    <w:rsid w:val="005C005B"/>
    <w:rsid w:val="005C15A6"/>
    <w:rsid w:val="005C3420"/>
    <w:rsid w:val="005C3EFB"/>
    <w:rsid w:val="005C61F2"/>
    <w:rsid w:val="005C6860"/>
    <w:rsid w:val="005D19B2"/>
    <w:rsid w:val="005E061C"/>
    <w:rsid w:val="005E1A38"/>
    <w:rsid w:val="005E2728"/>
    <w:rsid w:val="005E28DE"/>
    <w:rsid w:val="005F4264"/>
    <w:rsid w:val="005F49D7"/>
    <w:rsid w:val="00600C9A"/>
    <w:rsid w:val="00604D4A"/>
    <w:rsid w:val="00605DEC"/>
    <w:rsid w:val="00616C71"/>
    <w:rsid w:val="00617B79"/>
    <w:rsid w:val="0062689F"/>
    <w:rsid w:val="006277DC"/>
    <w:rsid w:val="00631D0D"/>
    <w:rsid w:val="00633653"/>
    <w:rsid w:val="00634F92"/>
    <w:rsid w:val="0063705E"/>
    <w:rsid w:val="0064431A"/>
    <w:rsid w:val="00647581"/>
    <w:rsid w:val="006556E1"/>
    <w:rsid w:val="006608C5"/>
    <w:rsid w:val="006641D8"/>
    <w:rsid w:val="00677671"/>
    <w:rsid w:val="0068622C"/>
    <w:rsid w:val="006867B7"/>
    <w:rsid w:val="00687528"/>
    <w:rsid w:val="006878CE"/>
    <w:rsid w:val="006A1327"/>
    <w:rsid w:val="006A27D8"/>
    <w:rsid w:val="006B1479"/>
    <w:rsid w:val="006C1292"/>
    <w:rsid w:val="006C3CF0"/>
    <w:rsid w:val="006C643E"/>
    <w:rsid w:val="006C686C"/>
    <w:rsid w:val="006F021C"/>
    <w:rsid w:val="006F26AF"/>
    <w:rsid w:val="006F2FBC"/>
    <w:rsid w:val="006F4ADB"/>
    <w:rsid w:val="006F578B"/>
    <w:rsid w:val="00704464"/>
    <w:rsid w:val="00715B69"/>
    <w:rsid w:val="007162A6"/>
    <w:rsid w:val="00721E4D"/>
    <w:rsid w:val="00722260"/>
    <w:rsid w:val="00725A02"/>
    <w:rsid w:val="00727AE1"/>
    <w:rsid w:val="007324C5"/>
    <w:rsid w:val="00733C00"/>
    <w:rsid w:val="00735DFE"/>
    <w:rsid w:val="00742D56"/>
    <w:rsid w:val="00747B4C"/>
    <w:rsid w:val="00751BE2"/>
    <w:rsid w:val="00751E40"/>
    <w:rsid w:val="0075232F"/>
    <w:rsid w:val="00757E04"/>
    <w:rsid w:val="0076124E"/>
    <w:rsid w:val="007623FC"/>
    <w:rsid w:val="00763258"/>
    <w:rsid w:val="007665E0"/>
    <w:rsid w:val="0076661C"/>
    <w:rsid w:val="00780831"/>
    <w:rsid w:val="00780ADA"/>
    <w:rsid w:val="00780AF9"/>
    <w:rsid w:val="00783806"/>
    <w:rsid w:val="0079271A"/>
    <w:rsid w:val="00792E14"/>
    <w:rsid w:val="007961AF"/>
    <w:rsid w:val="00796201"/>
    <w:rsid w:val="007A227D"/>
    <w:rsid w:val="007A47AA"/>
    <w:rsid w:val="007A63C8"/>
    <w:rsid w:val="007B1D2C"/>
    <w:rsid w:val="007B393E"/>
    <w:rsid w:val="007C14F5"/>
    <w:rsid w:val="007C4888"/>
    <w:rsid w:val="007C764D"/>
    <w:rsid w:val="007D0B0A"/>
    <w:rsid w:val="007D668A"/>
    <w:rsid w:val="007E02DB"/>
    <w:rsid w:val="007E1216"/>
    <w:rsid w:val="007E1EDA"/>
    <w:rsid w:val="007F36B6"/>
    <w:rsid w:val="007F38A1"/>
    <w:rsid w:val="007F465B"/>
    <w:rsid w:val="0080005E"/>
    <w:rsid w:val="00800677"/>
    <w:rsid w:val="008058A3"/>
    <w:rsid w:val="00805ADC"/>
    <w:rsid w:val="008068BB"/>
    <w:rsid w:val="00812134"/>
    <w:rsid w:val="00815B3A"/>
    <w:rsid w:val="008172DA"/>
    <w:rsid w:val="0082385A"/>
    <w:rsid w:val="008254D0"/>
    <w:rsid w:val="00825AC4"/>
    <w:rsid w:val="008278F2"/>
    <w:rsid w:val="008334C2"/>
    <w:rsid w:val="00837756"/>
    <w:rsid w:val="00845C1B"/>
    <w:rsid w:val="008479D3"/>
    <w:rsid w:val="00851C90"/>
    <w:rsid w:val="0085393F"/>
    <w:rsid w:val="008621E5"/>
    <w:rsid w:val="00863135"/>
    <w:rsid w:val="00874050"/>
    <w:rsid w:val="00880F98"/>
    <w:rsid w:val="0088122D"/>
    <w:rsid w:val="0088125C"/>
    <w:rsid w:val="00881AED"/>
    <w:rsid w:val="00882D38"/>
    <w:rsid w:val="00883C5A"/>
    <w:rsid w:val="00891B35"/>
    <w:rsid w:val="00895C1A"/>
    <w:rsid w:val="00896594"/>
    <w:rsid w:val="008A5CA2"/>
    <w:rsid w:val="008A6E4A"/>
    <w:rsid w:val="008A72C7"/>
    <w:rsid w:val="008B0587"/>
    <w:rsid w:val="008B5F29"/>
    <w:rsid w:val="008B6E9B"/>
    <w:rsid w:val="008D1324"/>
    <w:rsid w:val="008E52AA"/>
    <w:rsid w:val="008F2E41"/>
    <w:rsid w:val="008F659D"/>
    <w:rsid w:val="0091347C"/>
    <w:rsid w:val="0091696E"/>
    <w:rsid w:val="00926ED9"/>
    <w:rsid w:val="0092779F"/>
    <w:rsid w:val="009313CD"/>
    <w:rsid w:val="00932F2B"/>
    <w:rsid w:val="00934611"/>
    <w:rsid w:val="00934713"/>
    <w:rsid w:val="00940AC8"/>
    <w:rsid w:val="00955202"/>
    <w:rsid w:val="00960FE0"/>
    <w:rsid w:val="00963042"/>
    <w:rsid w:val="00963210"/>
    <w:rsid w:val="00965308"/>
    <w:rsid w:val="00966F4B"/>
    <w:rsid w:val="00971BE0"/>
    <w:rsid w:val="00975412"/>
    <w:rsid w:val="009770B9"/>
    <w:rsid w:val="00984570"/>
    <w:rsid w:val="00990B73"/>
    <w:rsid w:val="00992974"/>
    <w:rsid w:val="00993B3D"/>
    <w:rsid w:val="00994FB5"/>
    <w:rsid w:val="009A0670"/>
    <w:rsid w:val="009A3FE3"/>
    <w:rsid w:val="009B19B2"/>
    <w:rsid w:val="009B4146"/>
    <w:rsid w:val="009B421F"/>
    <w:rsid w:val="009B4E1F"/>
    <w:rsid w:val="009C0366"/>
    <w:rsid w:val="009C5466"/>
    <w:rsid w:val="009D0D06"/>
    <w:rsid w:val="009D774F"/>
    <w:rsid w:val="009E7305"/>
    <w:rsid w:val="009F08B3"/>
    <w:rsid w:val="009F38BF"/>
    <w:rsid w:val="009F3A06"/>
    <w:rsid w:val="00A054E8"/>
    <w:rsid w:val="00A06108"/>
    <w:rsid w:val="00A12BDF"/>
    <w:rsid w:val="00A148B8"/>
    <w:rsid w:val="00A16AF8"/>
    <w:rsid w:val="00A16D22"/>
    <w:rsid w:val="00A22E95"/>
    <w:rsid w:val="00A27113"/>
    <w:rsid w:val="00A27997"/>
    <w:rsid w:val="00A3035F"/>
    <w:rsid w:val="00A348E9"/>
    <w:rsid w:val="00A34DE7"/>
    <w:rsid w:val="00A42115"/>
    <w:rsid w:val="00A44541"/>
    <w:rsid w:val="00A44874"/>
    <w:rsid w:val="00A44A68"/>
    <w:rsid w:val="00A44BFD"/>
    <w:rsid w:val="00A46711"/>
    <w:rsid w:val="00A479E0"/>
    <w:rsid w:val="00A501C0"/>
    <w:rsid w:val="00A513B5"/>
    <w:rsid w:val="00A51A03"/>
    <w:rsid w:val="00A527B6"/>
    <w:rsid w:val="00A70705"/>
    <w:rsid w:val="00A723C6"/>
    <w:rsid w:val="00A7306C"/>
    <w:rsid w:val="00A732F8"/>
    <w:rsid w:val="00A80D13"/>
    <w:rsid w:val="00A80F5D"/>
    <w:rsid w:val="00A82612"/>
    <w:rsid w:val="00A85D98"/>
    <w:rsid w:val="00A868E0"/>
    <w:rsid w:val="00A957C7"/>
    <w:rsid w:val="00AA271C"/>
    <w:rsid w:val="00AA3751"/>
    <w:rsid w:val="00AA3AA5"/>
    <w:rsid w:val="00AA72B3"/>
    <w:rsid w:val="00AA7D00"/>
    <w:rsid w:val="00AB1F0D"/>
    <w:rsid w:val="00AB1F2F"/>
    <w:rsid w:val="00AB3B13"/>
    <w:rsid w:val="00AB4548"/>
    <w:rsid w:val="00AB7D75"/>
    <w:rsid w:val="00AC2A6A"/>
    <w:rsid w:val="00AC66AB"/>
    <w:rsid w:val="00AD3081"/>
    <w:rsid w:val="00AD5665"/>
    <w:rsid w:val="00AD663D"/>
    <w:rsid w:val="00AD69FF"/>
    <w:rsid w:val="00AE528A"/>
    <w:rsid w:val="00AF073C"/>
    <w:rsid w:val="00AF1041"/>
    <w:rsid w:val="00AF5303"/>
    <w:rsid w:val="00B031D6"/>
    <w:rsid w:val="00B03483"/>
    <w:rsid w:val="00B0410C"/>
    <w:rsid w:val="00B17B1B"/>
    <w:rsid w:val="00B17F09"/>
    <w:rsid w:val="00B22FA3"/>
    <w:rsid w:val="00B24F09"/>
    <w:rsid w:val="00B25F4D"/>
    <w:rsid w:val="00B265CE"/>
    <w:rsid w:val="00B31C2D"/>
    <w:rsid w:val="00B354FD"/>
    <w:rsid w:val="00B36C61"/>
    <w:rsid w:val="00B40A53"/>
    <w:rsid w:val="00B54CA5"/>
    <w:rsid w:val="00B61EAE"/>
    <w:rsid w:val="00B63849"/>
    <w:rsid w:val="00B71432"/>
    <w:rsid w:val="00B90154"/>
    <w:rsid w:val="00B92F63"/>
    <w:rsid w:val="00B971D1"/>
    <w:rsid w:val="00BA0CC4"/>
    <w:rsid w:val="00BA44AB"/>
    <w:rsid w:val="00BA6895"/>
    <w:rsid w:val="00BA694A"/>
    <w:rsid w:val="00BB50B8"/>
    <w:rsid w:val="00BB51AC"/>
    <w:rsid w:val="00BC6CF2"/>
    <w:rsid w:val="00BD0B0F"/>
    <w:rsid w:val="00BD6404"/>
    <w:rsid w:val="00BE013C"/>
    <w:rsid w:val="00BE08FC"/>
    <w:rsid w:val="00C05997"/>
    <w:rsid w:val="00C06408"/>
    <w:rsid w:val="00C07447"/>
    <w:rsid w:val="00C10F01"/>
    <w:rsid w:val="00C13D84"/>
    <w:rsid w:val="00C2190B"/>
    <w:rsid w:val="00C239C6"/>
    <w:rsid w:val="00C256B1"/>
    <w:rsid w:val="00C32720"/>
    <w:rsid w:val="00C375B5"/>
    <w:rsid w:val="00C37939"/>
    <w:rsid w:val="00C37E2B"/>
    <w:rsid w:val="00C443AF"/>
    <w:rsid w:val="00C44B69"/>
    <w:rsid w:val="00C63246"/>
    <w:rsid w:val="00C82345"/>
    <w:rsid w:val="00C82A9F"/>
    <w:rsid w:val="00C8730A"/>
    <w:rsid w:val="00C87340"/>
    <w:rsid w:val="00C87688"/>
    <w:rsid w:val="00C90D3A"/>
    <w:rsid w:val="00C92469"/>
    <w:rsid w:val="00C92E93"/>
    <w:rsid w:val="00CA362F"/>
    <w:rsid w:val="00CA5328"/>
    <w:rsid w:val="00CA68E6"/>
    <w:rsid w:val="00CA7F0E"/>
    <w:rsid w:val="00CB0FAD"/>
    <w:rsid w:val="00CB3C31"/>
    <w:rsid w:val="00CB75FA"/>
    <w:rsid w:val="00CC0287"/>
    <w:rsid w:val="00CC23C2"/>
    <w:rsid w:val="00CC3427"/>
    <w:rsid w:val="00CC683A"/>
    <w:rsid w:val="00CC7482"/>
    <w:rsid w:val="00CD0BEA"/>
    <w:rsid w:val="00CD7970"/>
    <w:rsid w:val="00CE45D0"/>
    <w:rsid w:val="00CF1F10"/>
    <w:rsid w:val="00CF4061"/>
    <w:rsid w:val="00CF5507"/>
    <w:rsid w:val="00D04FC9"/>
    <w:rsid w:val="00D05C09"/>
    <w:rsid w:val="00D06CE6"/>
    <w:rsid w:val="00D0712F"/>
    <w:rsid w:val="00D13958"/>
    <w:rsid w:val="00D17CC5"/>
    <w:rsid w:val="00D233EA"/>
    <w:rsid w:val="00D23893"/>
    <w:rsid w:val="00D24755"/>
    <w:rsid w:val="00D3011D"/>
    <w:rsid w:val="00D30287"/>
    <w:rsid w:val="00D41237"/>
    <w:rsid w:val="00D433EE"/>
    <w:rsid w:val="00D54D1F"/>
    <w:rsid w:val="00D6158E"/>
    <w:rsid w:val="00D61EE8"/>
    <w:rsid w:val="00D74B70"/>
    <w:rsid w:val="00D80BB1"/>
    <w:rsid w:val="00D85B4B"/>
    <w:rsid w:val="00D950A7"/>
    <w:rsid w:val="00DA4E24"/>
    <w:rsid w:val="00DA69EC"/>
    <w:rsid w:val="00DB33E9"/>
    <w:rsid w:val="00DB3BAA"/>
    <w:rsid w:val="00DC1FD4"/>
    <w:rsid w:val="00DC7623"/>
    <w:rsid w:val="00DD019C"/>
    <w:rsid w:val="00DD2CE0"/>
    <w:rsid w:val="00DD2ECD"/>
    <w:rsid w:val="00DD4CB9"/>
    <w:rsid w:val="00DD54F3"/>
    <w:rsid w:val="00DD5506"/>
    <w:rsid w:val="00DE207F"/>
    <w:rsid w:val="00DE329E"/>
    <w:rsid w:val="00DE374E"/>
    <w:rsid w:val="00DF2CF3"/>
    <w:rsid w:val="00E00969"/>
    <w:rsid w:val="00E020FC"/>
    <w:rsid w:val="00E138FC"/>
    <w:rsid w:val="00E210D1"/>
    <w:rsid w:val="00E25347"/>
    <w:rsid w:val="00E276C3"/>
    <w:rsid w:val="00E40C63"/>
    <w:rsid w:val="00E46986"/>
    <w:rsid w:val="00E50018"/>
    <w:rsid w:val="00E54EC4"/>
    <w:rsid w:val="00E55A47"/>
    <w:rsid w:val="00E620EC"/>
    <w:rsid w:val="00E64037"/>
    <w:rsid w:val="00E64226"/>
    <w:rsid w:val="00E74C6E"/>
    <w:rsid w:val="00E77789"/>
    <w:rsid w:val="00E941F4"/>
    <w:rsid w:val="00EA6464"/>
    <w:rsid w:val="00EA74E0"/>
    <w:rsid w:val="00EB2B51"/>
    <w:rsid w:val="00EC174E"/>
    <w:rsid w:val="00EC3092"/>
    <w:rsid w:val="00EC4C3A"/>
    <w:rsid w:val="00EC6B4F"/>
    <w:rsid w:val="00ED5FFC"/>
    <w:rsid w:val="00EE03B8"/>
    <w:rsid w:val="00EE1F23"/>
    <w:rsid w:val="00EE6D87"/>
    <w:rsid w:val="00F02079"/>
    <w:rsid w:val="00F02A68"/>
    <w:rsid w:val="00F06FBC"/>
    <w:rsid w:val="00F07BA4"/>
    <w:rsid w:val="00F10809"/>
    <w:rsid w:val="00F151D1"/>
    <w:rsid w:val="00F229E2"/>
    <w:rsid w:val="00F240C9"/>
    <w:rsid w:val="00F26F03"/>
    <w:rsid w:val="00F40B42"/>
    <w:rsid w:val="00F47550"/>
    <w:rsid w:val="00F50303"/>
    <w:rsid w:val="00F50DC9"/>
    <w:rsid w:val="00F50E03"/>
    <w:rsid w:val="00F5309D"/>
    <w:rsid w:val="00F56C1C"/>
    <w:rsid w:val="00F709A5"/>
    <w:rsid w:val="00F7342D"/>
    <w:rsid w:val="00F80DBE"/>
    <w:rsid w:val="00F828EE"/>
    <w:rsid w:val="00F83869"/>
    <w:rsid w:val="00F8553A"/>
    <w:rsid w:val="00F87E57"/>
    <w:rsid w:val="00F90E60"/>
    <w:rsid w:val="00F92CF5"/>
    <w:rsid w:val="00F93921"/>
    <w:rsid w:val="00FA2689"/>
    <w:rsid w:val="00FA3F64"/>
    <w:rsid w:val="00FB701B"/>
    <w:rsid w:val="00FC1BAB"/>
    <w:rsid w:val="00FC2BF6"/>
    <w:rsid w:val="00FC6035"/>
    <w:rsid w:val="00FC74FD"/>
    <w:rsid w:val="00FD06B8"/>
    <w:rsid w:val="00FE1D88"/>
    <w:rsid w:val="00FE22F8"/>
    <w:rsid w:val="00FE3AA5"/>
    <w:rsid w:val="00FE3CB0"/>
    <w:rsid w:val="00FE4206"/>
    <w:rsid w:val="00FE4BC6"/>
    <w:rsid w:val="00FE75D5"/>
    <w:rsid w:val="00FF03DC"/>
    <w:rsid w:val="00FF3673"/>
    <w:rsid w:val="00FF3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76B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7939"/>
  </w:style>
  <w:style w:type="character" w:customStyle="1" w:styleId="a4">
    <w:name w:val="日付 (文字)"/>
    <w:basedOn w:val="a0"/>
    <w:link w:val="a3"/>
    <w:uiPriority w:val="99"/>
    <w:semiHidden/>
    <w:rsid w:val="00C37939"/>
  </w:style>
  <w:style w:type="table" w:styleId="a5">
    <w:name w:val="Table Grid"/>
    <w:basedOn w:val="a1"/>
    <w:uiPriority w:val="39"/>
    <w:rsid w:val="00571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963042"/>
    <w:rPr>
      <w:color w:val="0563C1" w:themeColor="hyperlink"/>
      <w:u w:val="single"/>
    </w:rPr>
  </w:style>
  <w:style w:type="character" w:customStyle="1" w:styleId="1">
    <w:name w:val="未解決のメンション1"/>
    <w:basedOn w:val="a0"/>
    <w:uiPriority w:val="99"/>
    <w:semiHidden/>
    <w:unhideWhenUsed/>
    <w:rsid w:val="00963042"/>
    <w:rPr>
      <w:color w:val="605E5C"/>
      <w:shd w:val="clear" w:color="auto" w:fill="E1DFDD"/>
    </w:rPr>
  </w:style>
  <w:style w:type="paragraph" w:styleId="a7">
    <w:name w:val="header"/>
    <w:basedOn w:val="a"/>
    <w:link w:val="a8"/>
    <w:uiPriority w:val="99"/>
    <w:unhideWhenUsed/>
    <w:rsid w:val="00984570"/>
    <w:pPr>
      <w:tabs>
        <w:tab w:val="center" w:pos="4252"/>
        <w:tab w:val="right" w:pos="8504"/>
      </w:tabs>
      <w:snapToGrid w:val="0"/>
    </w:pPr>
  </w:style>
  <w:style w:type="character" w:customStyle="1" w:styleId="a8">
    <w:name w:val="ヘッダー (文字)"/>
    <w:basedOn w:val="a0"/>
    <w:link w:val="a7"/>
    <w:uiPriority w:val="99"/>
    <w:rsid w:val="00984570"/>
  </w:style>
  <w:style w:type="paragraph" w:styleId="a9">
    <w:name w:val="footer"/>
    <w:basedOn w:val="a"/>
    <w:link w:val="aa"/>
    <w:uiPriority w:val="99"/>
    <w:unhideWhenUsed/>
    <w:rsid w:val="00984570"/>
    <w:pPr>
      <w:tabs>
        <w:tab w:val="center" w:pos="4252"/>
        <w:tab w:val="right" w:pos="8504"/>
      </w:tabs>
      <w:snapToGrid w:val="0"/>
    </w:pPr>
  </w:style>
  <w:style w:type="character" w:customStyle="1" w:styleId="aa">
    <w:name w:val="フッター (文字)"/>
    <w:basedOn w:val="a0"/>
    <w:link w:val="a9"/>
    <w:uiPriority w:val="99"/>
    <w:rsid w:val="00984570"/>
  </w:style>
  <w:style w:type="paragraph" w:styleId="ab">
    <w:name w:val="Balloon Text"/>
    <w:basedOn w:val="a"/>
    <w:link w:val="ac"/>
    <w:uiPriority w:val="99"/>
    <w:semiHidden/>
    <w:unhideWhenUsed/>
    <w:rsid w:val="00EA6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6464"/>
    <w:rPr>
      <w:rFonts w:asciiTheme="majorHAnsi" w:eastAsiaTheme="majorEastAsia" w:hAnsiTheme="majorHAnsi" w:cstheme="majorBidi"/>
      <w:sz w:val="18"/>
      <w:szCs w:val="18"/>
    </w:rPr>
  </w:style>
  <w:style w:type="paragraph" w:styleId="ad">
    <w:name w:val="List Paragraph"/>
    <w:basedOn w:val="a"/>
    <w:uiPriority w:val="34"/>
    <w:qFormat/>
    <w:rsid w:val="00AD663D"/>
    <w:pPr>
      <w:ind w:leftChars="400" w:left="840"/>
    </w:pPr>
  </w:style>
  <w:style w:type="character" w:styleId="ae">
    <w:name w:val="annotation reference"/>
    <w:basedOn w:val="a0"/>
    <w:uiPriority w:val="99"/>
    <w:semiHidden/>
    <w:unhideWhenUsed/>
    <w:rsid w:val="007E1EDA"/>
    <w:rPr>
      <w:sz w:val="18"/>
      <w:szCs w:val="18"/>
    </w:rPr>
  </w:style>
  <w:style w:type="paragraph" w:styleId="af">
    <w:name w:val="annotation text"/>
    <w:basedOn w:val="a"/>
    <w:link w:val="af0"/>
    <w:uiPriority w:val="99"/>
    <w:unhideWhenUsed/>
    <w:rsid w:val="007E1EDA"/>
    <w:pPr>
      <w:jc w:val="left"/>
    </w:pPr>
  </w:style>
  <w:style w:type="character" w:customStyle="1" w:styleId="af0">
    <w:name w:val="コメント文字列 (文字)"/>
    <w:basedOn w:val="a0"/>
    <w:link w:val="af"/>
    <w:uiPriority w:val="99"/>
    <w:rsid w:val="007E1EDA"/>
  </w:style>
  <w:style w:type="paragraph" w:styleId="af1">
    <w:name w:val="annotation subject"/>
    <w:basedOn w:val="af"/>
    <w:next w:val="af"/>
    <w:link w:val="af2"/>
    <w:uiPriority w:val="99"/>
    <w:semiHidden/>
    <w:unhideWhenUsed/>
    <w:rsid w:val="007E1EDA"/>
    <w:rPr>
      <w:b/>
      <w:bCs/>
    </w:rPr>
  </w:style>
  <w:style w:type="character" w:customStyle="1" w:styleId="af2">
    <w:name w:val="コメント内容 (文字)"/>
    <w:basedOn w:val="af0"/>
    <w:link w:val="af1"/>
    <w:uiPriority w:val="99"/>
    <w:semiHidden/>
    <w:rsid w:val="007E1EDA"/>
    <w:rPr>
      <w:b/>
      <w:bCs/>
    </w:rPr>
  </w:style>
  <w:style w:type="character" w:styleId="af3">
    <w:name w:val="Unresolved Mention"/>
    <w:basedOn w:val="a0"/>
    <w:uiPriority w:val="99"/>
    <w:semiHidden/>
    <w:unhideWhenUsed/>
    <w:rsid w:val="0060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2640-FB9E-42D4-8538-85DA78B81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2025-02-16T14:56:00Z</dcterms:created>
  <dcterms:modified xsi:type="dcterms:W3CDTF">2025-10-29T05:18:00Z</dcterms:modified>
</cp:coreProperties>
</file>